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3514" w14:textId="191E44FD" w:rsidR="00036294" w:rsidRPr="00A35821" w:rsidRDefault="00F07268" w:rsidP="00E82BD0">
      <w:pPr>
        <w:jc w:val="center"/>
        <w:rPr>
          <w:rFonts w:cs="B Titr"/>
          <w:b/>
          <w:bCs/>
          <w:color w:val="0000FF"/>
          <w:sz w:val="36"/>
          <w:szCs w:val="36"/>
          <w:rtl/>
          <w:lang w:bidi="fa-IR"/>
        </w:rPr>
      </w:pPr>
      <w:r>
        <w:rPr>
          <w:rFonts w:cs="B Titr"/>
          <w:b/>
          <w:bCs/>
          <w:noProof/>
          <w:color w:val="0000FF"/>
          <w:sz w:val="36"/>
          <w:szCs w:val="36"/>
          <w:rtl/>
          <w:lang w:bidi="fa-IR"/>
        </w:rPr>
        <mc:AlternateContent>
          <mc:Choice Requires="wps">
            <w:drawing>
              <wp:anchor distT="0" distB="0" distL="114300" distR="114300" simplePos="0" relativeHeight="251656704" behindDoc="0" locked="0" layoutInCell="1" allowOverlap="1" wp14:anchorId="160A6CA2" wp14:editId="3D08E3F7">
                <wp:simplePos x="0" y="0"/>
                <wp:positionH relativeFrom="margin">
                  <wp:posOffset>2534285</wp:posOffset>
                </wp:positionH>
                <wp:positionV relativeFrom="margin">
                  <wp:posOffset>9000490</wp:posOffset>
                </wp:positionV>
                <wp:extent cx="209550" cy="252095"/>
                <wp:effectExtent l="0" t="0" r="3175" b="0"/>
                <wp:wrapNone/>
                <wp:docPr id="202790118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2B02" w14:textId="77777777" w:rsidR="001F2DA7" w:rsidRDefault="001F2DA7" w:rsidP="009364CA">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6CA2" id="Rectangle 56" o:spid="_x0000_s1026" style="position:absolute;left:0;text-align:left;margin-left:199.55pt;margin-top:708.7pt;width:16.5pt;height:19.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" filled="f" stroked="f">
                <v:textbox>
                  <w:txbxContent>
                    <w:p w14:paraId="59BF2B02" w14:textId="77777777" w:rsidR="001F2DA7" w:rsidRDefault="001F2DA7" w:rsidP="009364CA">
                      <w:pPr>
                        <w:rPr>
                          <w:lang w:bidi="fa-IR"/>
                        </w:rPr>
                      </w:pPr>
                    </w:p>
                  </w:txbxContent>
                </v:textbox>
                <w10:wrap anchorx="margin" anchory="margin"/>
              </v:rect>
            </w:pict>
          </mc:Fallback>
        </mc:AlternateContent>
      </w:r>
      <w:r w:rsidR="00036294" w:rsidRPr="00A35821">
        <w:rPr>
          <w:rFonts w:cs="B Titr"/>
          <w:b/>
          <w:bCs/>
          <w:color w:val="0000FF"/>
          <w:sz w:val="36"/>
          <w:szCs w:val="36"/>
          <w:rtl/>
          <w:lang w:bidi="fa-IR"/>
        </w:rPr>
        <w:t>به نام خدا</w:t>
      </w:r>
    </w:p>
    <w:p w14:paraId="1F9BFC83" w14:textId="77777777" w:rsidR="00036294" w:rsidRPr="00A35821" w:rsidRDefault="00036294" w:rsidP="00036294">
      <w:pPr>
        <w:jc w:val="both"/>
        <w:rPr>
          <w:rFonts w:cs="B Nazanin"/>
          <w:b/>
          <w:bCs/>
          <w:color w:val="000000"/>
          <w:rtl/>
          <w:lang w:bidi="fa-IR"/>
        </w:rPr>
      </w:pPr>
    </w:p>
    <w:p w14:paraId="3E32E291" w14:textId="77777777" w:rsidR="00036294" w:rsidRPr="00A35821" w:rsidRDefault="00036294" w:rsidP="00036294">
      <w:pPr>
        <w:jc w:val="both"/>
        <w:rPr>
          <w:rFonts w:cs="B Nazanin"/>
          <w:b/>
          <w:bCs/>
          <w:color w:val="000000"/>
          <w:rtl/>
          <w:lang w:bidi="fa-IR"/>
        </w:rPr>
      </w:pPr>
    </w:p>
    <w:p w14:paraId="412A9843" w14:textId="77777777" w:rsidR="00036294" w:rsidRPr="00A35821" w:rsidRDefault="00036294" w:rsidP="00036294">
      <w:pPr>
        <w:jc w:val="both"/>
        <w:rPr>
          <w:rFonts w:cs="B Nazanin"/>
          <w:b/>
          <w:bCs/>
          <w:color w:val="000000"/>
          <w:rtl/>
          <w:lang w:bidi="fa-IR"/>
        </w:rPr>
      </w:pPr>
    </w:p>
    <w:p w14:paraId="1A20160A" w14:textId="77777777" w:rsidR="00036294" w:rsidRPr="00A35821" w:rsidRDefault="00036294" w:rsidP="00036294">
      <w:pPr>
        <w:jc w:val="both"/>
        <w:rPr>
          <w:rFonts w:cs="B Nazanin"/>
          <w:b/>
          <w:bCs/>
          <w:color w:val="000000"/>
          <w:rtl/>
          <w:lang w:bidi="fa-IR"/>
        </w:rPr>
      </w:pPr>
    </w:p>
    <w:p w14:paraId="5BFA2CFC" w14:textId="77777777" w:rsidR="00036294" w:rsidRPr="00A35821" w:rsidRDefault="00036294" w:rsidP="00036294">
      <w:pPr>
        <w:jc w:val="both"/>
        <w:rPr>
          <w:rFonts w:cs="B Nazanin"/>
          <w:b/>
          <w:bCs/>
          <w:i/>
          <w:iCs/>
          <w:color w:val="000000"/>
          <w:u w:val="single"/>
          <w:rtl/>
          <w:lang w:bidi="fa-IR"/>
        </w:rPr>
      </w:pPr>
    </w:p>
    <w:p w14:paraId="279CB7F5" w14:textId="77777777" w:rsidR="00036294" w:rsidRPr="00A35821" w:rsidRDefault="00036294" w:rsidP="00036294">
      <w:pPr>
        <w:jc w:val="both"/>
        <w:rPr>
          <w:rFonts w:cs="B Nazanin"/>
          <w:b/>
          <w:bCs/>
          <w:color w:val="000000"/>
          <w:rtl/>
          <w:lang w:bidi="fa-IR"/>
        </w:rPr>
      </w:pPr>
    </w:p>
    <w:p w14:paraId="424A07DF" w14:textId="77777777" w:rsidR="00036294" w:rsidRPr="00A35821" w:rsidRDefault="00036294" w:rsidP="00036294">
      <w:pPr>
        <w:jc w:val="both"/>
        <w:rPr>
          <w:rFonts w:cs="B Nazanin"/>
          <w:b/>
          <w:bCs/>
          <w:color w:val="000000"/>
          <w:rtl/>
          <w:lang w:bidi="fa-IR"/>
        </w:rPr>
      </w:pPr>
    </w:p>
    <w:p w14:paraId="2D1CD5FF" w14:textId="77777777" w:rsidR="00036294" w:rsidRPr="00A35821" w:rsidRDefault="00036294" w:rsidP="00036294">
      <w:pPr>
        <w:jc w:val="both"/>
        <w:rPr>
          <w:rFonts w:cs="B Nazanin"/>
          <w:b/>
          <w:bCs/>
          <w:color w:val="000000"/>
          <w:lang w:bidi="fa-IR"/>
        </w:rPr>
      </w:pPr>
    </w:p>
    <w:p w14:paraId="464A6543" w14:textId="77777777" w:rsidR="00036294" w:rsidRPr="00A35821" w:rsidRDefault="00036294" w:rsidP="00036294">
      <w:pPr>
        <w:jc w:val="both"/>
        <w:rPr>
          <w:rFonts w:cs="B Nazanin"/>
          <w:color w:val="000000"/>
          <w:lang w:bidi="fa-IR"/>
        </w:rPr>
      </w:pPr>
    </w:p>
    <w:p w14:paraId="2F1B9C13" w14:textId="77777777" w:rsidR="00036294" w:rsidRPr="00A35821" w:rsidRDefault="00036294" w:rsidP="00036294">
      <w:pPr>
        <w:jc w:val="both"/>
        <w:rPr>
          <w:rFonts w:cs="B Nazanin"/>
          <w:b/>
          <w:bCs/>
          <w:color w:val="000000"/>
          <w:rtl/>
          <w:lang w:bidi="fa-IR"/>
        </w:rPr>
      </w:pPr>
    </w:p>
    <w:p w14:paraId="513F4B7C" w14:textId="2A05B7A1" w:rsidR="00036294" w:rsidRPr="00A35821" w:rsidRDefault="00F07268" w:rsidP="00036294">
      <w:pPr>
        <w:jc w:val="both"/>
        <w:rPr>
          <w:rFonts w:cs="B Nazanin"/>
          <w:b/>
          <w:bCs/>
          <w:color w:val="000000"/>
          <w:lang w:bidi="fa-IR"/>
        </w:rPr>
      </w:pPr>
      <w:r>
        <w:rPr>
          <w:rFonts w:cs="B Nazanin"/>
          <w:noProof/>
          <w:color w:val="000000"/>
        </w:rPr>
        <mc:AlternateContent>
          <mc:Choice Requires="wps">
            <w:drawing>
              <wp:anchor distT="0" distB="0" distL="114300" distR="114300" simplePos="0" relativeHeight="251658752" behindDoc="0" locked="0" layoutInCell="1" allowOverlap="1" wp14:anchorId="28F64E02" wp14:editId="6700F00B">
                <wp:simplePos x="0" y="0"/>
                <wp:positionH relativeFrom="column">
                  <wp:posOffset>560705</wp:posOffset>
                </wp:positionH>
                <wp:positionV relativeFrom="paragraph">
                  <wp:posOffset>33655</wp:posOffset>
                </wp:positionV>
                <wp:extent cx="4800600" cy="3148330"/>
                <wp:effectExtent l="13970" t="10160" r="5080" b="13335"/>
                <wp:wrapNone/>
                <wp:docPr id="186427220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148330"/>
                        </a:xfrm>
                        <a:prstGeom prst="roundRect">
                          <a:avLst>
                            <a:gd name="adj" fmla="val 16667"/>
                          </a:avLst>
                        </a:prstGeom>
                        <a:solidFill>
                          <a:srgbClr val="00FF00"/>
                        </a:solidFill>
                        <a:ln w="9525">
                          <a:solidFill>
                            <a:srgbClr val="000000"/>
                          </a:solidFill>
                          <a:round/>
                          <a:headEnd/>
                          <a:tailEnd/>
                        </a:ln>
                      </wps:spPr>
                      <wps:txbx>
                        <w:txbxContent>
                          <w:p w14:paraId="1305EA99" w14:textId="77777777" w:rsidR="001F2DA7" w:rsidRDefault="001F2DA7" w:rsidP="00C96BD0">
                            <w:pPr>
                              <w:rPr>
                                <w:rFonts w:cs="B Sina"/>
                              </w:rPr>
                            </w:pPr>
                          </w:p>
                          <w:p w14:paraId="6505B2DE" w14:textId="77777777" w:rsidR="001F2DA7" w:rsidRDefault="001F2DA7" w:rsidP="00C96BD0">
                            <w:pPr>
                              <w:rPr>
                                <w:rFonts w:cs="B Titr"/>
                                <w:sz w:val="40"/>
                                <w:szCs w:val="40"/>
                                <w:rtl/>
                              </w:rPr>
                            </w:pPr>
                          </w:p>
                          <w:p w14:paraId="26ABCCD6" w14:textId="24515092" w:rsidR="001F2DA7" w:rsidRPr="00E82BD0" w:rsidRDefault="001F2DA7" w:rsidP="00C96BD0">
                            <w:pPr>
                              <w:jc w:val="center"/>
                              <w:rPr>
                                <w:rFonts w:cs="B Titr"/>
                                <w:b/>
                                <w:bCs/>
                                <w:color w:val="0000FF"/>
                                <w:sz w:val="40"/>
                                <w:szCs w:val="40"/>
                                <w:rtl/>
                                <w:lang w:bidi="fa-IR"/>
                              </w:rPr>
                            </w:pPr>
                            <w:r w:rsidRPr="00E82BD0">
                              <w:rPr>
                                <w:rFonts w:cs="B Titr" w:hint="cs"/>
                                <w:b/>
                                <w:bCs/>
                                <w:color w:val="0000FF"/>
                                <w:sz w:val="40"/>
                                <w:szCs w:val="40"/>
                                <w:rtl/>
                                <w:lang w:bidi="fa-IR"/>
                              </w:rPr>
                              <w:t>اساسنامۀ صندوق سرمایه‌گذاری</w:t>
                            </w:r>
                          </w:p>
                          <w:p w14:paraId="14DAC1FA" w14:textId="0E1CE2A7" w:rsidR="00955C8A" w:rsidRPr="00955C8A" w:rsidRDefault="00955C8A" w:rsidP="00955C8A">
                            <w:pPr>
                              <w:jc w:val="center"/>
                              <w:rPr>
                                <w:rFonts w:cs="B Titr"/>
                                <w:b/>
                                <w:bCs/>
                                <w:color w:val="0000FF"/>
                                <w:sz w:val="40"/>
                                <w:szCs w:val="40"/>
                                <w:lang w:bidi="fa-IR"/>
                              </w:rPr>
                            </w:pPr>
                            <w:r w:rsidRPr="00955C8A">
                              <w:rPr>
                                <w:rFonts w:cs="B Titr" w:hint="cs"/>
                                <w:b/>
                                <w:bCs/>
                                <w:color w:val="0000FF"/>
                                <w:sz w:val="40"/>
                                <w:szCs w:val="40"/>
                                <w:rtl/>
                                <w:lang w:bidi="fa-IR"/>
                              </w:rPr>
                              <w:t>در</w:t>
                            </w:r>
                            <w:r w:rsidR="00F45B9A">
                              <w:rPr>
                                <w:rFonts w:cs="B Titr" w:hint="cs"/>
                                <w:b/>
                                <w:bCs/>
                                <w:color w:val="0000FF"/>
                                <w:sz w:val="40"/>
                                <w:szCs w:val="40"/>
                                <w:rtl/>
                                <w:lang w:bidi="fa-IR"/>
                              </w:rPr>
                              <w:t xml:space="preserve"> </w:t>
                            </w:r>
                            <w:r w:rsidRPr="00955C8A">
                              <w:rPr>
                                <w:rFonts w:cs="B Titr" w:hint="cs"/>
                                <w:b/>
                                <w:bCs/>
                                <w:color w:val="0000FF"/>
                                <w:sz w:val="40"/>
                                <w:szCs w:val="40"/>
                                <w:rtl/>
                                <w:lang w:bidi="fa-IR"/>
                              </w:rPr>
                              <w:t>اوراق بهادار با درآمد ثابت برلیان</w:t>
                            </w:r>
                            <w:r w:rsidR="005F604A">
                              <w:rPr>
                                <w:rFonts w:cs="B Titr" w:hint="cs"/>
                                <w:b/>
                                <w:bCs/>
                                <w:color w:val="0000FF"/>
                                <w:sz w:val="40"/>
                                <w:szCs w:val="40"/>
                                <w:rtl/>
                                <w:lang w:bidi="fa-IR"/>
                              </w:rPr>
                              <w:t xml:space="preserve"> شهر</w:t>
                            </w:r>
                          </w:p>
                          <w:p w14:paraId="27DDED95" w14:textId="598F5413" w:rsidR="001F2DA7" w:rsidRPr="008F7ADA" w:rsidRDefault="001F2DA7" w:rsidP="00C96BD0">
                            <w:pPr>
                              <w:jc w:val="center"/>
                              <w:rPr>
                                <w:rFonts w:cs="B Nazanin"/>
                                <w:b/>
                                <w:bCs/>
                                <w:color w:val="0000FF"/>
                                <w:sz w:val="48"/>
                                <w:szCs w:val="48"/>
                                <w:rtl/>
                                <w:lang w:bidi="fa-IR"/>
                              </w:rPr>
                            </w:pPr>
                          </w:p>
                          <w:p w14:paraId="07F03DAE" w14:textId="77777777" w:rsidR="001F2DA7" w:rsidRDefault="001F2DA7" w:rsidP="00C96BD0">
                            <w:pPr>
                              <w:spacing w:line="480" w:lineRule="auto"/>
                              <w:jc w:val="center"/>
                              <w:rPr>
                                <w:rFonts w:cs="B Titr"/>
                                <w:rtl/>
                              </w:rPr>
                            </w:pPr>
                          </w:p>
                          <w:p w14:paraId="267AF9CE" w14:textId="77777777" w:rsidR="001F2DA7" w:rsidRDefault="001F2DA7" w:rsidP="00C96BD0">
                            <w:pPr>
                              <w:spacing w:line="480" w:lineRule="auto"/>
                              <w:jc w:val="right"/>
                              <w:rPr>
                                <w:rFonts w:cs="B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64E02" id="AutoShape 63" o:spid="_x0000_s1027" style="position:absolute;left:0;text-align:left;margin-left:44.15pt;margin-top:2.65pt;width:378pt;height:24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" fillcolor="lime">
                <v:textbox>
                  <w:txbxContent>
                    <w:p w14:paraId="1305EA99" w14:textId="77777777" w:rsidR="001F2DA7" w:rsidRDefault="001F2DA7" w:rsidP="00C96BD0">
                      <w:pPr>
                        <w:rPr>
                          <w:rFonts w:cs="B Sina"/>
                        </w:rPr>
                      </w:pPr>
                    </w:p>
                    <w:p w14:paraId="6505B2DE" w14:textId="77777777" w:rsidR="001F2DA7" w:rsidRDefault="001F2DA7" w:rsidP="00C96BD0">
                      <w:pPr>
                        <w:rPr>
                          <w:rFonts w:cs="B Titr"/>
                          <w:sz w:val="40"/>
                          <w:szCs w:val="40"/>
                          <w:rtl/>
                        </w:rPr>
                      </w:pPr>
                    </w:p>
                    <w:p w14:paraId="26ABCCD6" w14:textId="24515092" w:rsidR="001F2DA7" w:rsidRPr="00E82BD0" w:rsidRDefault="001F2DA7" w:rsidP="00C96BD0">
                      <w:pPr>
                        <w:jc w:val="center"/>
                        <w:rPr>
                          <w:rFonts w:cs="B Titr"/>
                          <w:b/>
                          <w:bCs/>
                          <w:color w:val="0000FF"/>
                          <w:sz w:val="40"/>
                          <w:szCs w:val="40"/>
                          <w:rtl/>
                          <w:lang w:bidi="fa-IR"/>
                        </w:rPr>
                      </w:pPr>
                      <w:r w:rsidRPr="00E82BD0">
                        <w:rPr>
                          <w:rFonts w:cs="B Titr" w:hint="cs"/>
                          <w:b/>
                          <w:bCs/>
                          <w:color w:val="0000FF"/>
                          <w:sz w:val="40"/>
                          <w:szCs w:val="40"/>
                          <w:rtl/>
                          <w:lang w:bidi="fa-IR"/>
                        </w:rPr>
                        <w:t>اساسنامۀ صندوق سرمایه‌گذاری</w:t>
                      </w:r>
                    </w:p>
                    <w:p w14:paraId="14DAC1FA" w14:textId="0E1CE2A7" w:rsidR="00955C8A" w:rsidRPr="00955C8A" w:rsidRDefault="00955C8A" w:rsidP="00955C8A">
                      <w:pPr>
                        <w:jc w:val="center"/>
                        <w:rPr>
                          <w:rFonts w:cs="B Titr"/>
                          <w:b/>
                          <w:bCs/>
                          <w:color w:val="0000FF"/>
                          <w:sz w:val="40"/>
                          <w:szCs w:val="40"/>
                          <w:lang w:bidi="fa-IR"/>
                        </w:rPr>
                      </w:pPr>
                      <w:r w:rsidRPr="00955C8A">
                        <w:rPr>
                          <w:rFonts w:cs="B Titr" w:hint="cs"/>
                          <w:b/>
                          <w:bCs/>
                          <w:color w:val="0000FF"/>
                          <w:sz w:val="40"/>
                          <w:szCs w:val="40"/>
                          <w:rtl/>
                          <w:lang w:bidi="fa-IR"/>
                        </w:rPr>
                        <w:t>در</w:t>
                      </w:r>
                      <w:r w:rsidR="00F45B9A">
                        <w:rPr>
                          <w:rFonts w:cs="B Titr" w:hint="cs"/>
                          <w:b/>
                          <w:bCs/>
                          <w:color w:val="0000FF"/>
                          <w:sz w:val="40"/>
                          <w:szCs w:val="40"/>
                          <w:rtl/>
                          <w:lang w:bidi="fa-IR"/>
                        </w:rPr>
                        <w:t xml:space="preserve"> </w:t>
                      </w:r>
                      <w:r w:rsidRPr="00955C8A">
                        <w:rPr>
                          <w:rFonts w:cs="B Titr" w:hint="cs"/>
                          <w:b/>
                          <w:bCs/>
                          <w:color w:val="0000FF"/>
                          <w:sz w:val="40"/>
                          <w:szCs w:val="40"/>
                          <w:rtl/>
                          <w:lang w:bidi="fa-IR"/>
                        </w:rPr>
                        <w:t>اوراق بهادار با درآمد ثابت برلیان</w:t>
                      </w:r>
                      <w:r w:rsidR="005F604A">
                        <w:rPr>
                          <w:rFonts w:cs="B Titr" w:hint="cs"/>
                          <w:b/>
                          <w:bCs/>
                          <w:color w:val="0000FF"/>
                          <w:sz w:val="40"/>
                          <w:szCs w:val="40"/>
                          <w:rtl/>
                          <w:lang w:bidi="fa-IR"/>
                        </w:rPr>
                        <w:t xml:space="preserve"> شهر</w:t>
                      </w:r>
                    </w:p>
                    <w:p w14:paraId="27DDED95" w14:textId="598F5413" w:rsidR="001F2DA7" w:rsidRPr="008F7ADA" w:rsidRDefault="001F2DA7" w:rsidP="00C96BD0">
                      <w:pPr>
                        <w:jc w:val="center"/>
                        <w:rPr>
                          <w:rFonts w:cs="B Nazanin"/>
                          <w:b/>
                          <w:bCs/>
                          <w:color w:val="0000FF"/>
                          <w:sz w:val="48"/>
                          <w:szCs w:val="48"/>
                          <w:rtl/>
                          <w:lang w:bidi="fa-IR"/>
                        </w:rPr>
                      </w:pPr>
                    </w:p>
                    <w:p w14:paraId="07F03DAE" w14:textId="77777777" w:rsidR="001F2DA7" w:rsidRDefault="001F2DA7" w:rsidP="00C96BD0">
                      <w:pPr>
                        <w:spacing w:line="480" w:lineRule="auto"/>
                        <w:jc w:val="center"/>
                        <w:rPr>
                          <w:rFonts w:cs="B Titr"/>
                          <w:rtl/>
                        </w:rPr>
                      </w:pPr>
                    </w:p>
                    <w:p w14:paraId="267AF9CE" w14:textId="77777777" w:rsidR="001F2DA7" w:rsidRDefault="001F2DA7" w:rsidP="00C96BD0">
                      <w:pPr>
                        <w:spacing w:line="480" w:lineRule="auto"/>
                        <w:jc w:val="right"/>
                        <w:rPr>
                          <w:rFonts w:cs="B Titr"/>
                          <w:rtl/>
                        </w:rPr>
                      </w:pPr>
                    </w:p>
                  </w:txbxContent>
                </v:textbox>
              </v:roundrect>
            </w:pict>
          </mc:Fallback>
        </mc:AlternateContent>
      </w:r>
    </w:p>
    <w:p w14:paraId="043FB1F0" w14:textId="77777777" w:rsidR="00036294" w:rsidRPr="00A35821" w:rsidRDefault="00036294" w:rsidP="00036294">
      <w:pPr>
        <w:jc w:val="both"/>
        <w:rPr>
          <w:rFonts w:cs="B Nazanin"/>
          <w:color w:val="000000"/>
          <w:lang w:bidi="fa-IR"/>
        </w:rPr>
      </w:pPr>
    </w:p>
    <w:p w14:paraId="1A99E828" w14:textId="77777777" w:rsidR="00C96BD0" w:rsidRPr="00A35821" w:rsidRDefault="00C96BD0" w:rsidP="00036294">
      <w:pPr>
        <w:jc w:val="both"/>
        <w:rPr>
          <w:rFonts w:cs="B Nazanin"/>
          <w:color w:val="000000"/>
          <w:lang w:bidi="fa-IR"/>
        </w:rPr>
      </w:pPr>
    </w:p>
    <w:p w14:paraId="1D6C0134" w14:textId="77777777" w:rsidR="00C96BD0" w:rsidRPr="00A35821" w:rsidRDefault="00C96BD0" w:rsidP="00036294">
      <w:pPr>
        <w:jc w:val="both"/>
        <w:rPr>
          <w:rFonts w:cs="B Nazanin"/>
          <w:color w:val="000000"/>
          <w:lang w:bidi="fa-IR"/>
        </w:rPr>
      </w:pPr>
    </w:p>
    <w:p w14:paraId="5376E3FB" w14:textId="77777777" w:rsidR="00C96BD0" w:rsidRPr="00A35821" w:rsidRDefault="00C96BD0" w:rsidP="00036294">
      <w:pPr>
        <w:jc w:val="both"/>
        <w:rPr>
          <w:rFonts w:cs="B Nazanin"/>
          <w:color w:val="000000"/>
          <w:lang w:bidi="fa-IR"/>
        </w:rPr>
      </w:pPr>
    </w:p>
    <w:p w14:paraId="131507F3" w14:textId="77777777" w:rsidR="00C96BD0" w:rsidRPr="00A35821" w:rsidRDefault="00C96BD0" w:rsidP="00036294">
      <w:pPr>
        <w:jc w:val="both"/>
        <w:rPr>
          <w:rFonts w:cs="B Nazanin"/>
          <w:color w:val="000000"/>
          <w:lang w:bidi="fa-IR"/>
        </w:rPr>
      </w:pPr>
    </w:p>
    <w:p w14:paraId="28DEC11B" w14:textId="77777777" w:rsidR="00C96BD0" w:rsidRPr="00A35821" w:rsidRDefault="00C96BD0" w:rsidP="00036294">
      <w:pPr>
        <w:jc w:val="both"/>
        <w:rPr>
          <w:rFonts w:cs="B Nazanin"/>
          <w:color w:val="000000"/>
          <w:lang w:bidi="fa-IR"/>
        </w:rPr>
      </w:pPr>
    </w:p>
    <w:p w14:paraId="04A2FBC2" w14:textId="77777777" w:rsidR="00C96BD0" w:rsidRPr="00A35821" w:rsidRDefault="00C96BD0" w:rsidP="00036294">
      <w:pPr>
        <w:jc w:val="both"/>
        <w:rPr>
          <w:rFonts w:cs="B Nazanin"/>
          <w:color w:val="000000"/>
          <w:lang w:bidi="fa-IR"/>
        </w:rPr>
      </w:pPr>
    </w:p>
    <w:p w14:paraId="7BA0F7DF" w14:textId="77777777" w:rsidR="00C96BD0" w:rsidRPr="00A35821" w:rsidRDefault="00C96BD0" w:rsidP="00036294">
      <w:pPr>
        <w:jc w:val="both"/>
        <w:rPr>
          <w:rFonts w:cs="B Nazanin"/>
          <w:color w:val="000000"/>
          <w:lang w:bidi="fa-IR"/>
        </w:rPr>
      </w:pPr>
    </w:p>
    <w:p w14:paraId="69522144" w14:textId="77777777" w:rsidR="00C96BD0" w:rsidRPr="00A35821" w:rsidRDefault="00C96BD0" w:rsidP="00036294">
      <w:pPr>
        <w:jc w:val="both"/>
        <w:rPr>
          <w:rFonts w:cs="B Nazanin"/>
          <w:color w:val="000000"/>
          <w:lang w:bidi="fa-IR"/>
        </w:rPr>
      </w:pPr>
    </w:p>
    <w:p w14:paraId="0ED32644" w14:textId="77777777" w:rsidR="00C96BD0" w:rsidRPr="00A35821" w:rsidRDefault="00C96BD0" w:rsidP="00036294">
      <w:pPr>
        <w:jc w:val="both"/>
        <w:rPr>
          <w:rFonts w:cs="B Nazanin"/>
          <w:color w:val="000000"/>
          <w:lang w:bidi="fa-IR"/>
        </w:rPr>
      </w:pPr>
    </w:p>
    <w:p w14:paraId="556FBC25" w14:textId="77777777" w:rsidR="00C96BD0" w:rsidRPr="00A35821" w:rsidRDefault="00C96BD0" w:rsidP="00036294">
      <w:pPr>
        <w:jc w:val="both"/>
        <w:rPr>
          <w:rFonts w:cs="B Nazanin"/>
          <w:color w:val="000000"/>
          <w:lang w:bidi="fa-IR"/>
        </w:rPr>
      </w:pPr>
    </w:p>
    <w:p w14:paraId="3A91AF2F" w14:textId="77777777" w:rsidR="00C96BD0" w:rsidRPr="00A35821" w:rsidRDefault="00C96BD0" w:rsidP="00036294">
      <w:pPr>
        <w:jc w:val="both"/>
        <w:rPr>
          <w:rFonts w:cs="B Nazanin"/>
          <w:color w:val="000000"/>
          <w:lang w:bidi="fa-IR"/>
        </w:rPr>
      </w:pPr>
    </w:p>
    <w:p w14:paraId="7F1F5177" w14:textId="77777777" w:rsidR="00C96BD0" w:rsidRPr="00A35821" w:rsidRDefault="00C96BD0" w:rsidP="00036294">
      <w:pPr>
        <w:jc w:val="both"/>
        <w:rPr>
          <w:rFonts w:cs="B Nazanin"/>
          <w:color w:val="000000"/>
          <w:lang w:bidi="fa-IR"/>
        </w:rPr>
      </w:pPr>
    </w:p>
    <w:p w14:paraId="6F852C54" w14:textId="77777777" w:rsidR="00C96BD0" w:rsidRPr="00A35821" w:rsidRDefault="00C96BD0" w:rsidP="00036294">
      <w:pPr>
        <w:jc w:val="both"/>
        <w:rPr>
          <w:rFonts w:cs="B Nazanin"/>
          <w:color w:val="000000"/>
          <w:lang w:bidi="fa-IR"/>
        </w:rPr>
      </w:pPr>
    </w:p>
    <w:p w14:paraId="63028B39" w14:textId="77777777" w:rsidR="00C96BD0" w:rsidRPr="00A35821" w:rsidRDefault="00C96BD0" w:rsidP="00036294">
      <w:pPr>
        <w:jc w:val="both"/>
        <w:rPr>
          <w:rFonts w:cs="B Nazanin"/>
          <w:color w:val="000000"/>
          <w:lang w:bidi="fa-IR"/>
        </w:rPr>
      </w:pPr>
    </w:p>
    <w:p w14:paraId="73A3FB85" w14:textId="77777777" w:rsidR="00C96BD0" w:rsidRPr="00A35821" w:rsidRDefault="00C96BD0" w:rsidP="00036294">
      <w:pPr>
        <w:jc w:val="both"/>
        <w:rPr>
          <w:rFonts w:cs="B Nazanin"/>
          <w:color w:val="000000"/>
          <w:lang w:bidi="fa-IR"/>
        </w:rPr>
      </w:pPr>
    </w:p>
    <w:p w14:paraId="74F51A25" w14:textId="77777777" w:rsidR="00C96BD0" w:rsidRPr="00A35821" w:rsidRDefault="00C96BD0" w:rsidP="00036294">
      <w:pPr>
        <w:jc w:val="both"/>
        <w:rPr>
          <w:rFonts w:cs="B Nazanin"/>
          <w:color w:val="000000"/>
          <w:lang w:bidi="fa-IR"/>
        </w:rPr>
      </w:pPr>
    </w:p>
    <w:p w14:paraId="79F8EEF4" w14:textId="77777777" w:rsidR="00E82BD0" w:rsidRPr="00A35821" w:rsidRDefault="00E82BD0" w:rsidP="00E82BD0">
      <w:pPr>
        <w:tabs>
          <w:tab w:val="left" w:pos="1872"/>
        </w:tabs>
        <w:jc w:val="both"/>
        <w:rPr>
          <w:rFonts w:cs="B Nazanin"/>
          <w:color w:val="0000FF"/>
          <w:rtl/>
          <w:lang w:bidi="fa-IR"/>
        </w:rPr>
      </w:pPr>
    </w:p>
    <w:p w14:paraId="5DF40E09" w14:textId="77777777" w:rsidR="00E82BD0" w:rsidRPr="00A35821" w:rsidRDefault="00E82BD0" w:rsidP="00E82BD0">
      <w:pPr>
        <w:tabs>
          <w:tab w:val="left" w:pos="1872"/>
        </w:tabs>
        <w:jc w:val="both"/>
        <w:rPr>
          <w:rFonts w:cs="B Nazanin"/>
          <w:color w:val="0000FF"/>
          <w:rtl/>
          <w:lang w:bidi="fa-IR"/>
        </w:rPr>
      </w:pPr>
    </w:p>
    <w:p w14:paraId="710DF9D7" w14:textId="77777777" w:rsidR="00036294" w:rsidRPr="00A35821" w:rsidRDefault="00036294" w:rsidP="00036294">
      <w:pPr>
        <w:jc w:val="both"/>
        <w:rPr>
          <w:rFonts w:cs="B Nazanin"/>
          <w:b/>
          <w:bCs/>
          <w:color w:val="000000"/>
          <w:rtl/>
          <w:lang w:bidi="fa-IR"/>
        </w:rPr>
      </w:pPr>
    </w:p>
    <w:p w14:paraId="40369B53" w14:textId="77777777" w:rsidR="00036294" w:rsidRPr="00A35821" w:rsidRDefault="00036294" w:rsidP="00036294">
      <w:pPr>
        <w:tabs>
          <w:tab w:val="left" w:pos="5340"/>
        </w:tabs>
        <w:jc w:val="both"/>
        <w:rPr>
          <w:rFonts w:cs="B Nazanin"/>
          <w:b/>
          <w:bCs/>
          <w:color w:val="000000"/>
          <w:rtl/>
          <w:lang w:bidi="fa-IR"/>
        </w:rPr>
      </w:pPr>
    </w:p>
    <w:p w14:paraId="09F1A07D" w14:textId="77777777" w:rsidR="00036294" w:rsidRPr="00A35821" w:rsidRDefault="00036294" w:rsidP="00036294">
      <w:pPr>
        <w:tabs>
          <w:tab w:val="left" w:pos="5340"/>
        </w:tabs>
        <w:jc w:val="both"/>
        <w:rPr>
          <w:rFonts w:cs="B Nazanin"/>
          <w:b/>
          <w:bCs/>
          <w:color w:val="000000"/>
          <w:lang w:bidi="fa-IR"/>
        </w:rPr>
      </w:pPr>
    </w:p>
    <w:p w14:paraId="15A68D04" w14:textId="77777777" w:rsidR="00036294" w:rsidRPr="00A35821" w:rsidRDefault="00036294" w:rsidP="00036294">
      <w:pPr>
        <w:tabs>
          <w:tab w:val="left" w:pos="1872"/>
        </w:tabs>
        <w:jc w:val="both"/>
        <w:rPr>
          <w:rFonts w:cs="B Nazanin"/>
          <w:color w:val="000000"/>
          <w:rtl/>
          <w:lang w:bidi="fa-IR"/>
        </w:rPr>
      </w:pPr>
    </w:p>
    <w:p w14:paraId="317C8F5F" w14:textId="77777777" w:rsidR="00036294" w:rsidRPr="00A35821" w:rsidRDefault="00036294" w:rsidP="00036294">
      <w:pPr>
        <w:tabs>
          <w:tab w:val="left" w:pos="1872"/>
        </w:tabs>
        <w:jc w:val="both"/>
        <w:rPr>
          <w:rFonts w:cs="B Nazanin"/>
          <w:color w:val="000000"/>
          <w:lang w:bidi="fa-IR"/>
        </w:rPr>
      </w:pPr>
    </w:p>
    <w:p w14:paraId="1294FCD7" w14:textId="77777777" w:rsidR="003E790E" w:rsidRPr="00A35821" w:rsidRDefault="003E790E" w:rsidP="00036294">
      <w:pPr>
        <w:jc w:val="both"/>
        <w:rPr>
          <w:rFonts w:cs="B Nazanin"/>
          <w:b/>
          <w:bCs/>
          <w:color w:val="000000"/>
          <w:rtl/>
          <w:lang w:bidi="fa-IR"/>
        </w:rPr>
        <w:sectPr w:rsidR="003E790E" w:rsidRPr="00A35821" w:rsidSect="005E61ED">
          <w:headerReference w:type="default" r:id="rId9"/>
          <w:footerReference w:type="default" r:id="rId10"/>
          <w:footerReference w:type="first" r:id="rId11"/>
          <w:pgSz w:w="11906" w:h="16838" w:code="9"/>
          <w:pgMar w:top="1134" w:right="1134" w:bottom="2268"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bidi/>
          <w:rtlGutter/>
          <w:docGrid w:linePitch="360"/>
        </w:sectPr>
      </w:pPr>
    </w:p>
    <w:p w14:paraId="78B488F6" w14:textId="77777777" w:rsidR="00036294" w:rsidRPr="00A35821" w:rsidRDefault="00036294" w:rsidP="00036294">
      <w:pPr>
        <w:pStyle w:val="TOCHeading"/>
        <w:bidi/>
        <w:spacing w:line="240" w:lineRule="auto"/>
        <w:jc w:val="center"/>
        <w:rPr>
          <w:rFonts w:cs="B Nazanin"/>
          <w:color w:val="auto"/>
          <w:sz w:val="24"/>
          <w:szCs w:val="24"/>
          <w:rtl/>
        </w:rPr>
      </w:pPr>
      <w:r w:rsidRPr="00A35821">
        <w:rPr>
          <w:rFonts w:cs="B Nazanin" w:hint="cs"/>
          <w:color w:val="auto"/>
          <w:sz w:val="24"/>
          <w:szCs w:val="24"/>
          <w:rtl/>
        </w:rPr>
        <w:lastRenderedPageBreak/>
        <w:t>فهرست</w:t>
      </w:r>
    </w:p>
    <w:p w14:paraId="40F742CC" w14:textId="77777777" w:rsidR="00036294" w:rsidRPr="00A35821" w:rsidRDefault="00036294" w:rsidP="00036294">
      <w:pPr>
        <w:jc w:val="center"/>
        <w:rPr>
          <w:rFonts w:cs="B Nazanin"/>
        </w:rPr>
      </w:pPr>
    </w:p>
    <w:p w14:paraId="68CA68A5" w14:textId="4483BFA9" w:rsidR="00E42B85" w:rsidRPr="00A35821" w:rsidRDefault="00036294" w:rsidP="00E42B85">
      <w:pPr>
        <w:pStyle w:val="TOC1"/>
        <w:rPr>
          <w:rFonts w:asciiTheme="minorHAnsi" w:eastAsiaTheme="minorEastAsia" w:hAnsiTheme="minorHAnsi" w:cstheme="minorBidi"/>
          <w:noProof/>
          <w:sz w:val="22"/>
          <w:szCs w:val="22"/>
          <w:rtl/>
        </w:rPr>
      </w:pPr>
      <w:r w:rsidRPr="00A35821">
        <w:rPr>
          <w:rFonts w:cs="B Nazanin"/>
        </w:rPr>
        <w:fldChar w:fldCharType="begin"/>
      </w:r>
      <w:r w:rsidRPr="00A35821">
        <w:rPr>
          <w:rFonts w:cs="B Nazanin"/>
        </w:rPr>
        <w:instrText xml:space="preserve"> TOC \o "1-3" \h \z \u </w:instrText>
      </w:r>
      <w:r w:rsidRPr="00A35821">
        <w:rPr>
          <w:rFonts w:cs="B Nazanin"/>
        </w:rPr>
        <w:fldChar w:fldCharType="separate"/>
      </w:r>
      <w:hyperlink w:anchor="_Toc27402908" w:history="1">
        <w:r w:rsidR="00E42B85" w:rsidRPr="00A35821">
          <w:rPr>
            <w:rStyle w:val="Hyperlink"/>
            <w:rFonts w:cs="B Nazanin"/>
            <w:noProof/>
            <w:rtl/>
          </w:rPr>
          <w:t>تعاريف اوليه</w:t>
        </w:r>
        <w:r w:rsidR="00E42B85" w:rsidRPr="00F07268">
          <w:rPr>
            <w:rStyle w:val="Hyperlink"/>
            <w:rFonts w:cs="B Nazanin"/>
            <w:i/>
            <w:noProof/>
            <w:rtl/>
            <w14:shadow w14:blurRad="50800" w14:dist="38100" w14:dir="2700000" w14:sx="100000" w14:sy="100000" w14:kx="0" w14:ky="0" w14:algn="tl">
              <w14:srgbClr w14:val="000000">
                <w14:alpha w14:val="60000"/>
              </w14:srgbClr>
            </w14:shadow>
          </w:rPr>
          <w:t>:</w:t>
        </w:r>
        <w:r w:rsidR="00E42B85" w:rsidRPr="00A35821">
          <w:rPr>
            <w:noProof/>
            <w:webHidden/>
            <w:rtl/>
          </w:rPr>
          <w:tab/>
        </w:r>
        <w:r w:rsidR="00E42B85" w:rsidRPr="00A35821">
          <w:rPr>
            <w:noProof/>
            <w:webHidden/>
            <w:rtl/>
          </w:rPr>
          <w:fldChar w:fldCharType="begin"/>
        </w:r>
        <w:r w:rsidR="00E42B85" w:rsidRPr="00A35821">
          <w:rPr>
            <w:noProof/>
            <w:webHidden/>
            <w:rtl/>
          </w:rPr>
          <w:instrText xml:space="preserve"> </w:instrText>
        </w:r>
        <w:r w:rsidR="00E42B85" w:rsidRPr="00A35821">
          <w:rPr>
            <w:noProof/>
            <w:webHidden/>
          </w:rPr>
          <w:instrText>PAGEREF</w:instrText>
        </w:r>
        <w:r w:rsidR="00E42B85" w:rsidRPr="00A35821">
          <w:rPr>
            <w:noProof/>
            <w:webHidden/>
            <w:rtl/>
          </w:rPr>
          <w:instrText xml:space="preserve"> _</w:instrText>
        </w:r>
        <w:r w:rsidR="00E42B85" w:rsidRPr="00A35821">
          <w:rPr>
            <w:noProof/>
            <w:webHidden/>
          </w:rPr>
          <w:instrText>Toc</w:instrText>
        </w:r>
        <w:r w:rsidR="00E42B85" w:rsidRPr="00A35821">
          <w:rPr>
            <w:noProof/>
            <w:webHidden/>
            <w:rtl/>
          </w:rPr>
          <w:instrText xml:space="preserve">27402908 </w:instrText>
        </w:r>
        <w:r w:rsidR="00E42B85" w:rsidRPr="00A35821">
          <w:rPr>
            <w:noProof/>
            <w:webHidden/>
          </w:rPr>
          <w:instrText>\h</w:instrText>
        </w:r>
        <w:r w:rsidR="00E42B85" w:rsidRPr="00A35821">
          <w:rPr>
            <w:noProof/>
            <w:webHidden/>
            <w:rtl/>
          </w:rPr>
          <w:instrText xml:space="preserve"> </w:instrText>
        </w:r>
        <w:r w:rsidR="00E42B85" w:rsidRPr="00A35821">
          <w:rPr>
            <w:noProof/>
            <w:webHidden/>
            <w:rtl/>
          </w:rPr>
        </w:r>
        <w:r w:rsidR="00E42B85" w:rsidRPr="00A35821">
          <w:rPr>
            <w:noProof/>
            <w:webHidden/>
            <w:rtl/>
          </w:rPr>
          <w:fldChar w:fldCharType="separate"/>
        </w:r>
        <w:r w:rsidR="00F45B9A">
          <w:rPr>
            <w:noProof/>
            <w:webHidden/>
            <w:rtl/>
          </w:rPr>
          <w:t>2</w:t>
        </w:r>
        <w:r w:rsidR="00E42B85" w:rsidRPr="00A35821">
          <w:rPr>
            <w:noProof/>
            <w:webHidden/>
            <w:rtl/>
          </w:rPr>
          <w:fldChar w:fldCharType="end"/>
        </w:r>
      </w:hyperlink>
    </w:p>
    <w:p w14:paraId="381D684B" w14:textId="60891F7D" w:rsidR="00E42B85" w:rsidRPr="00A35821" w:rsidRDefault="00E42B85" w:rsidP="00E42B85">
      <w:pPr>
        <w:pStyle w:val="TOC1"/>
        <w:rPr>
          <w:rFonts w:asciiTheme="minorHAnsi" w:eastAsiaTheme="minorEastAsia" w:hAnsiTheme="minorHAnsi" w:cstheme="minorBidi"/>
          <w:noProof/>
          <w:sz w:val="22"/>
          <w:szCs w:val="22"/>
          <w:rtl/>
        </w:rPr>
      </w:pPr>
      <w:hyperlink w:anchor="_Toc27402909" w:history="1">
        <w:r w:rsidRPr="00A35821">
          <w:rPr>
            <w:rStyle w:val="Hyperlink"/>
            <w:rFonts w:cs="B Nazanin"/>
            <w:noProof/>
            <w:rtl/>
          </w:rPr>
          <w:t>كليات:</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27402909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4</w:t>
        </w:r>
        <w:r w:rsidRPr="00A35821">
          <w:rPr>
            <w:noProof/>
            <w:webHidden/>
            <w:rtl/>
          </w:rPr>
          <w:fldChar w:fldCharType="end"/>
        </w:r>
      </w:hyperlink>
    </w:p>
    <w:p w14:paraId="5B36E3BB" w14:textId="50D1E30C" w:rsidR="00E42B85" w:rsidRPr="00A35821" w:rsidRDefault="00E42B85" w:rsidP="00E42B85">
      <w:pPr>
        <w:pStyle w:val="TOC1"/>
        <w:rPr>
          <w:rFonts w:asciiTheme="minorHAnsi" w:eastAsiaTheme="minorEastAsia" w:hAnsiTheme="minorHAnsi" w:cstheme="minorBidi"/>
          <w:noProof/>
          <w:sz w:val="22"/>
          <w:szCs w:val="22"/>
          <w:rtl/>
        </w:rPr>
      </w:pPr>
      <w:hyperlink w:anchor="_Toc27402910" w:history="1">
        <w:r w:rsidRPr="00A35821">
          <w:rPr>
            <w:rStyle w:val="Hyperlink"/>
            <w:rFonts w:cs="B Nazanin"/>
            <w:noProof/>
            <w:rtl/>
          </w:rPr>
          <w:t>واحدها</w:t>
        </w:r>
        <w:r w:rsidRPr="00A35821">
          <w:rPr>
            <w:rStyle w:val="Hyperlink"/>
            <w:rFonts w:cs="B Nazanin" w:hint="cs"/>
            <w:noProof/>
            <w:rtl/>
          </w:rPr>
          <w:t>ی</w:t>
        </w:r>
        <w:r w:rsidRPr="00A35821">
          <w:rPr>
            <w:rStyle w:val="Hyperlink"/>
            <w:rFonts w:cs="B Nazanin"/>
            <w:noProof/>
            <w:rtl/>
          </w:rPr>
          <w:t xml:space="preserve"> سرمايه‌گذاري:</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27402910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5</w:t>
        </w:r>
        <w:r w:rsidRPr="00A35821">
          <w:rPr>
            <w:noProof/>
            <w:webHidden/>
            <w:rtl/>
          </w:rPr>
          <w:fldChar w:fldCharType="end"/>
        </w:r>
      </w:hyperlink>
    </w:p>
    <w:p w14:paraId="63CB58A5" w14:textId="636CD3B0" w:rsidR="00E42B85" w:rsidRPr="00A35821" w:rsidRDefault="00E42B85" w:rsidP="00E42B85">
      <w:pPr>
        <w:pStyle w:val="TOC1"/>
        <w:rPr>
          <w:rFonts w:asciiTheme="minorHAnsi" w:eastAsiaTheme="minorEastAsia" w:hAnsiTheme="minorHAnsi" w:cstheme="minorBidi"/>
          <w:noProof/>
          <w:sz w:val="22"/>
          <w:szCs w:val="22"/>
          <w:rtl/>
        </w:rPr>
      </w:pPr>
      <w:hyperlink w:anchor="_Toc27402911" w:history="1">
        <w:r w:rsidRPr="00A35821">
          <w:rPr>
            <w:rStyle w:val="Hyperlink"/>
            <w:rFonts w:cs="B Nazanin"/>
            <w:noProof/>
            <w:rtl/>
          </w:rPr>
          <w:t>سرما</w:t>
        </w:r>
        <w:r w:rsidRPr="00A35821">
          <w:rPr>
            <w:rStyle w:val="Hyperlink"/>
            <w:rFonts w:cs="B Nazanin" w:hint="cs"/>
            <w:noProof/>
            <w:rtl/>
          </w:rPr>
          <w:t>ی</w:t>
        </w:r>
        <w:r w:rsidRPr="00A35821">
          <w:rPr>
            <w:rStyle w:val="Hyperlink"/>
            <w:rFonts w:cs="B Nazanin" w:hint="eastAsia"/>
            <w:noProof/>
            <w:rtl/>
          </w:rPr>
          <w:t>ه‌گذار</w:t>
        </w:r>
        <w:r w:rsidRPr="00A35821">
          <w:rPr>
            <w:rStyle w:val="Hyperlink"/>
            <w:rFonts w:cs="B Nazanin" w:hint="cs"/>
            <w:noProof/>
            <w:rtl/>
          </w:rPr>
          <w:t>ی</w:t>
        </w:r>
        <w:r w:rsidRPr="00A35821">
          <w:rPr>
            <w:rStyle w:val="Hyperlink"/>
            <w:rFonts w:cs="B Nazanin"/>
            <w:noProof/>
            <w:rtl/>
          </w:rPr>
          <w:t xml:space="preserve"> مؤسسان:</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27402911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6</w:t>
        </w:r>
        <w:r w:rsidRPr="00A35821">
          <w:rPr>
            <w:noProof/>
            <w:webHidden/>
            <w:rtl/>
          </w:rPr>
          <w:fldChar w:fldCharType="end"/>
        </w:r>
      </w:hyperlink>
    </w:p>
    <w:p w14:paraId="0B14985F" w14:textId="228E87A5" w:rsidR="00E42B85" w:rsidRPr="00A35821" w:rsidRDefault="00E42B85" w:rsidP="00E42B85">
      <w:pPr>
        <w:pStyle w:val="TOC1"/>
        <w:rPr>
          <w:rFonts w:asciiTheme="minorHAnsi" w:eastAsiaTheme="minorEastAsia" w:hAnsiTheme="minorHAnsi" w:cstheme="minorBidi"/>
          <w:noProof/>
          <w:sz w:val="22"/>
          <w:szCs w:val="22"/>
          <w:rtl/>
        </w:rPr>
      </w:pPr>
      <w:hyperlink w:anchor="_Toc27402912" w:history="1">
        <w:r w:rsidRPr="00A35821">
          <w:rPr>
            <w:rStyle w:val="Hyperlink"/>
            <w:rFonts w:cs="B Nazanin"/>
            <w:noProof/>
            <w:rtl/>
          </w:rPr>
          <w:t>ارزش خالص دارا</w:t>
        </w:r>
        <w:r w:rsidRPr="00A35821">
          <w:rPr>
            <w:rStyle w:val="Hyperlink"/>
            <w:rFonts w:cs="B Nazanin" w:hint="cs"/>
            <w:noProof/>
            <w:rtl/>
          </w:rPr>
          <w:t>یی</w:t>
        </w:r>
        <w:r w:rsidRPr="00A35821">
          <w:rPr>
            <w:rStyle w:val="Hyperlink"/>
            <w:rFonts w:cs="B Nazanin" w:hint="eastAsia"/>
            <w:noProof/>
            <w:rtl/>
          </w:rPr>
          <w:t>،</w:t>
        </w:r>
        <w:r w:rsidRPr="00A35821">
          <w:rPr>
            <w:rStyle w:val="Hyperlink"/>
            <w:rFonts w:cs="B Nazanin"/>
            <w:noProof/>
            <w:rtl/>
          </w:rPr>
          <w:t xml:space="preserve"> قيمت ابطال و قيمت صدور واحد سرمايه‌گذاري:</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27402912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7</w:t>
        </w:r>
        <w:r w:rsidRPr="00A35821">
          <w:rPr>
            <w:noProof/>
            <w:webHidden/>
            <w:rtl/>
          </w:rPr>
          <w:fldChar w:fldCharType="end"/>
        </w:r>
      </w:hyperlink>
    </w:p>
    <w:p w14:paraId="3026339A" w14:textId="1D1FB3E5" w:rsidR="00E42B85" w:rsidRPr="00A35821" w:rsidRDefault="00E42B85" w:rsidP="00E42B85">
      <w:pPr>
        <w:pStyle w:val="TOC1"/>
        <w:rPr>
          <w:rFonts w:asciiTheme="minorHAnsi" w:eastAsiaTheme="minorEastAsia" w:hAnsiTheme="minorHAnsi" w:cstheme="minorBidi"/>
          <w:noProof/>
          <w:sz w:val="22"/>
          <w:szCs w:val="22"/>
          <w:rtl/>
        </w:rPr>
      </w:pPr>
      <w:hyperlink w:anchor="_Toc27402913" w:history="1">
        <w:r w:rsidRPr="00A35821">
          <w:rPr>
            <w:rStyle w:val="Hyperlink"/>
            <w:rFonts w:cs="B Nazanin"/>
            <w:i/>
            <w:noProof/>
            <w:rtl/>
          </w:rPr>
          <w:t>تشريفات صدور، ابطال و معاملات واحدهاي سرمايه‌گذاري:</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27402913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8</w:t>
        </w:r>
        <w:r w:rsidRPr="00A35821">
          <w:rPr>
            <w:noProof/>
            <w:webHidden/>
            <w:rtl/>
          </w:rPr>
          <w:fldChar w:fldCharType="end"/>
        </w:r>
      </w:hyperlink>
    </w:p>
    <w:p w14:paraId="44967289" w14:textId="4AE86DBF" w:rsidR="00E42B85" w:rsidRPr="00A35821" w:rsidRDefault="00E42B85" w:rsidP="00E42B85">
      <w:pPr>
        <w:pStyle w:val="TOC1"/>
        <w:rPr>
          <w:rFonts w:asciiTheme="minorHAnsi" w:eastAsiaTheme="minorEastAsia" w:hAnsiTheme="minorHAnsi" w:cstheme="minorBidi"/>
          <w:noProof/>
          <w:sz w:val="22"/>
          <w:szCs w:val="22"/>
          <w:rtl/>
        </w:rPr>
      </w:pPr>
      <w:hyperlink w:anchor="_Toc27402914" w:history="1">
        <w:r w:rsidRPr="00A35821">
          <w:rPr>
            <w:rStyle w:val="Hyperlink"/>
            <w:rFonts w:cs="B Nazanin"/>
            <w:noProof/>
            <w:rtl/>
          </w:rPr>
          <w:t>حداقل و حداکثر ميزان مشارکت در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27402914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10</w:t>
        </w:r>
        <w:r w:rsidRPr="00A35821">
          <w:rPr>
            <w:noProof/>
            <w:webHidden/>
            <w:rtl/>
          </w:rPr>
          <w:fldChar w:fldCharType="end"/>
        </w:r>
      </w:hyperlink>
    </w:p>
    <w:p w14:paraId="5AB4D892" w14:textId="5C5DF4E3" w:rsidR="00E42B85" w:rsidRPr="00A35821" w:rsidRDefault="00E42B85" w:rsidP="00E42B85">
      <w:pPr>
        <w:pStyle w:val="TOC1"/>
        <w:rPr>
          <w:rFonts w:asciiTheme="minorHAnsi" w:eastAsiaTheme="minorEastAsia" w:hAnsiTheme="minorHAnsi" w:cstheme="minorBidi"/>
          <w:noProof/>
          <w:sz w:val="22"/>
          <w:szCs w:val="22"/>
          <w:rtl/>
        </w:rPr>
      </w:pPr>
      <w:hyperlink w:anchor="_Toc27402915" w:history="1">
        <w:r w:rsidRPr="00A35821">
          <w:rPr>
            <w:rStyle w:val="Hyperlink"/>
            <w:rFonts w:cs="B Nazanin"/>
            <w:noProof/>
            <w:rtl/>
          </w:rPr>
          <w:t>ترکيب دارايي‌هاي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27402915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11</w:t>
        </w:r>
        <w:r w:rsidRPr="00A35821">
          <w:rPr>
            <w:noProof/>
            <w:webHidden/>
            <w:rtl/>
          </w:rPr>
          <w:fldChar w:fldCharType="end"/>
        </w:r>
      </w:hyperlink>
    </w:p>
    <w:p w14:paraId="66E53AF8" w14:textId="635429F5" w:rsidR="00E42B85" w:rsidRPr="00A35821" w:rsidRDefault="00E42B85" w:rsidP="00E42B85">
      <w:pPr>
        <w:pStyle w:val="TOC1"/>
        <w:rPr>
          <w:rFonts w:asciiTheme="minorHAnsi" w:eastAsiaTheme="minorEastAsia" w:hAnsiTheme="minorHAnsi" w:cstheme="minorBidi"/>
          <w:noProof/>
          <w:sz w:val="22"/>
          <w:szCs w:val="22"/>
          <w:rtl/>
        </w:rPr>
      </w:pPr>
      <w:hyperlink w:anchor="_Toc27402916" w:history="1">
        <w:r w:rsidRPr="00A35821">
          <w:rPr>
            <w:rStyle w:val="Hyperlink"/>
            <w:rFonts w:cs="B Nazanin"/>
            <w:noProof/>
            <w:rtl/>
          </w:rPr>
          <w:t>چگونگي استفاده از درآمدهاي کسب‌شده:</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27402916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11</w:t>
        </w:r>
        <w:r w:rsidRPr="00A35821">
          <w:rPr>
            <w:noProof/>
            <w:webHidden/>
            <w:rtl/>
          </w:rPr>
          <w:fldChar w:fldCharType="end"/>
        </w:r>
      </w:hyperlink>
    </w:p>
    <w:p w14:paraId="03142572" w14:textId="104BF599" w:rsidR="00E42B85" w:rsidRPr="00A35821" w:rsidRDefault="00E42B85" w:rsidP="00E42B85">
      <w:pPr>
        <w:pStyle w:val="TOC1"/>
        <w:rPr>
          <w:rFonts w:asciiTheme="minorHAnsi" w:eastAsiaTheme="minorEastAsia" w:hAnsiTheme="minorHAnsi" w:cstheme="minorBidi"/>
          <w:noProof/>
          <w:sz w:val="22"/>
          <w:szCs w:val="22"/>
          <w:rtl/>
        </w:rPr>
      </w:pPr>
      <w:hyperlink w:anchor="_Toc27402917" w:history="1">
        <w:r w:rsidRPr="00A35821">
          <w:rPr>
            <w:rStyle w:val="Hyperlink"/>
            <w:rFonts w:cs="B Nazanin"/>
            <w:noProof/>
            <w:rtl/>
          </w:rPr>
          <w:t>مجمع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27402917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12</w:t>
        </w:r>
        <w:r w:rsidRPr="00A35821">
          <w:rPr>
            <w:noProof/>
            <w:webHidden/>
            <w:rtl/>
          </w:rPr>
          <w:fldChar w:fldCharType="end"/>
        </w:r>
      </w:hyperlink>
    </w:p>
    <w:p w14:paraId="36ED48BA" w14:textId="6C090401" w:rsidR="00E42B85" w:rsidRPr="00A35821" w:rsidRDefault="00E42B85" w:rsidP="00E42B85">
      <w:pPr>
        <w:pStyle w:val="TOC1"/>
        <w:rPr>
          <w:rFonts w:asciiTheme="minorHAnsi" w:eastAsiaTheme="minorEastAsia" w:hAnsiTheme="minorHAnsi" w:cstheme="minorBidi"/>
          <w:noProof/>
          <w:sz w:val="22"/>
          <w:szCs w:val="22"/>
          <w:rtl/>
        </w:rPr>
      </w:pPr>
      <w:hyperlink w:anchor="_Toc27402918" w:history="1">
        <w:r w:rsidRPr="00A35821">
          <w:rPr>
            <w:rStyle w:val="Hyperlink"/>
            <w:rFonts w:cs="B Nazanin"/>
            <w:noProof/>
            <w:rtl/>
          </w:rPr>
          <w:t>مدير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27402918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14</w:t>
        </w:r>
        <w:r w:rsidRPr="00A35821">
          <w:rPr>
            <w:noProof/>
            <w:webHidden/>
            <w:rtl/>
          </w:rPr>
          <w:fldChar w:fldCharType="end"/>
        </w:r>
      </w:hyperlink>
    </w:p>
    <w:p w14:paraId="480BD7E5" w14:textId="5A0B590B" w:rsidR="00E42B85" w:rsidRPr="00A35821" w:rsidRDefault="00E42B85" w:rsidP="00E42B85">
      <w:pPr>
        <w:pStyle w:val="TOC1"/>
        <w:rPr>
          <w:rFonts w:asciiTheme="minorHAnsi" w:eastAsiaTheme="minorEastAsia" w:hAnsiTheme="minorHAnsi" w:cstheme="minorBidi"/>
          <w:noProof/>
          <w:sz w:val="22"/>
          <w:szCs w:val="22"/>
          <w:rtl/>
        </w:rPr>
      </w:pPr>
      <w:hyperlink w:anchor="_Toc27402919" w:history="1">
        <w:r w:rsidRPr="00A35821">
          <w:rPr>
            <w:rStyle w:val="Hyperlink"/>
            <w:rFonts w:cs="B Nazanin"/>
            <w:noProof/>
            <w:rtl/>
          </w:rPr>
          <w:t>متولي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27402919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17</w:t>
        </w:r>
        <w:r w:rsidRPr="00A35821">
          <w:rPr>
            <w:noProof/>
            <w:webHidden/>
            <w:rtl/>
          </w:rPr>
          <w:fldChar w:fldCharType="end"/>
        </w:r>
      </w:hyperlink>
    </w:p>
    <w:p w14:paraId="0966523F" w14:textId="144460C0" w:rsidR="00E42B85" w:rsidRPr="00A35821" w:rsidRDefault="00E42B85" w:rsidP="00E42B85">
      <w:pPr>
        <w:pStyle w:val="TOC1"/>
        <w:rPr>
          <w:rFonts w:asciiTheme="minorHAnsi" w:eastAsiaTheme="minorEastAsia" w:hAnsiTheme="minorHAnsi" w:cstheme="minorBidi"/>
          <w:noProof/>
          <w:sz w:val="22"/>
          <w:szCs w:val="22"/>
          <w:rtl/>
        </w:rPr>
      </w:pPr>
      <w:hyperlink w:anchor="_Toc27402920" w:history="1">
        <w:r w:rsidRPr="00A35821">
          <w:rPr>
            <w:rStyle w:val="Hyperlink"/>
            <w:rFonts w:cs="B Nazanin"/>
            <w:noProof/>
            <w:rtl/>
          </w:rPr>
          <w:t>بازارگردان:</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27402920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18</w:t>
        </w:r>
        <w:r w:rsidRPr="00A35821">
          <w:rPr>
            <w:noProof/>
            <w:webHidden/>
            <w:rtl/>
          </w:rPr>
          <w:fldChar w:fldCharType="end"/>
        </w:r>
      </w:hyperlink>
    </w:p>
    <w:p w14:paraId="356DFD80" w14:textId="24EB4EC7" w:rsidR="00E42B85" w:rsidRPr="00A35821" w:rsidRDefault="00E42B85" w:rsidP="00E42B85">
      <w:pPr>
        <w:pStyle w:val="TOC1"/>
        <w:rPr>
          <w:rFonts w:asciiTheme="minorHAnsi" w:eastAsiaTheme="minorEastAsia" w:hAnsiTheme="minorHAnsi" w:cstheme="minorBidi"/>
          <w:noProof/>
          <w:sz w:val="22"/>
          <w:szCs w:val="22"/>
          <w:rtl/>
        </w:rPr>
      </w:pPr>
      <w:hyperlink w:anchor="_Toc27402921" w:history="1">
        <w:r w:rsidRPr="00A35821">
          <w:rPr>
            <w:rStyle w:val="Hyperlink"/>
            <w:rFonts w:cs="B Nazanin"/>
            <w:noProof/>
            <w:rtl/>
          </w:rPr>
          <w:t>حسابرس:</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27402921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19</w:t>
        </w:r>
        <w:r w:rsidRPr="00A35821">
          <w:rPr>
            <w:noProof/>
            <w:webHidden/>
            <w:rtl/>
          </w:rPr>
          <w:fldChar w:fldCharType="end"/>
        </w:r>
      </w:hyperlink>
    </w:p>
    <w:p w14:paraId="57A2DD55" w14:textId="3237D4A7" w:rsidR="00E42B85" w:rsidRPr="00A35821" w:rsidRDefault="00E42B85" w:rsidP="00E42B85">
      <w:pPr>
        <w:pStyle w:val="TOC1"/>
        <w:rPr>
          <w:rFonts w:asciiTheme="minorHAnsi" w:eastAsiaTheme="minorEastAsia" w:hAnsiTheme="minorHAnsi" w:cstheme="minorBidi"/>
          <w:noProof/>
          <w:sz w:val="22"/>
          <w:szCs w:val="22"/>
          <w:rtl/>
        </w:rPr>
      </w:pPr>
      <w:hyperlink w:anchor="_Toc27402922" w:history="1">
        <w:r w:rsidRPr="00A35821">
          <w:rPr>
            <w:rStyle w:val="Hyperlink"/>
            <w:rFonts w:cs="B Nazanin"/>
            <w:noProof/>
            <w:rtl/>
          </w:rPr>
          <w:t>تشريفات معاملات اوراق بهادار به نام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27402922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20</w:t>
        </w:r>
        <w:r w:rsidRPr="00A35821">
          <w:rPr>
            <w:noProof/>
            <w:webHidden/>
            <w:rtl/>
          </w:rPr>
          <w:fldChar w:fldCharType="end"/>
        </w:r>
      </w:hyperlink>
    </w:p>
    <w:p w14:paraId="1E11EACF" w14:textId="64EFC9C3" w:rsidR="00E42B85" w:rsidRPr="00A35821" w:rsidRDefault="00E42B85" w:rsidP="00E42B85">
      <w:pPr>
        <w:pStyle w:val="TOC1"/>
        <w:rPr>
          <w:rFonts w:asciiTheme="minorHAnsi" w:eastAsiaTheme="minorEastAsia" w:hAnsiTheme="minorHAnsi" w:cstheme="minorBidi"/>
          <w:noProof/>
          <w:sz w:val="22"/>
          <w:szCs w:val="22"/>
          <w:rtl/>
        </w:rPr>
      </w:pPr>
      <w:hyperlink w:anchor="_Toc27402923" w:history="1">
        <w:r w:rsidRPr="00A35821">
          <w:rPr>
            <w:rStyle w:val="Hyperlink"/>
            <w:rFonts w:cs="B Nazanin"/>
            <w:noProof/>
            <w:rtl/>
          </w:rPr>
          <w:t>هزينه‌هاي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27402923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22</w:t>
        </w:r>
        <w:r w:rsidRPr="00A35821">
          <w:rPr>
            <w:noProof/>
            <w:webHidden/>
            <w:rtl/>
          </w:rPr>
          <w:fldChar w:fldCharType="end"/>
        </w:r>
      </w:hyperlink>
    </w:p>
    <w:p w14:paraId="3069D460" w14:textId="7C234210" w:rsidR="00E42B85" w:rsidRPr="00A35821" w:rsidRDefault="00E42B85" w:rsidP="00E42B85">
      <w:pPr>
        <w:pStyle w:val="TOC1"/>
        <w:rPr>
          <w:rFonts w:asciiTheme="minorHAnsi" w:eastAsiaTheme="minorEastAsia" w:hAnsiTheme="minorHAnsi" w:cstheme="minorBidi"/>
          <w:noProof/>
          <w:sz w:val="22"/>
          <w:szCs w:val="22"/>
          <w:rtl/>
        </w:rPr>
      </w:pPr>
      <w:hyperlink w:anchor="_Toc27402924" w:history="1">
        <w:r w:rsidRPr="00A35821">
          <w:rPr>
            <w:rStyle w:val="Hyperlink"/>
            <w:rFonts w:cs="B Nazanin"/>
            <w:noProof/>
            <w:rtl/>
          </w:rPr>
          <w:t>اطلاع</w:t>
        </w:r>
        <w:r w:rsidRPr="00A35821">
          <w:rPr>
            <w:rStyle w:val="Hyperlink"/>
            <w:rFonts w:cs="B Nazanin"/>
            <w:noProof/>
          </w:rPr>
          <w:t>‌</w:t>
        </w:r>
        <w:r w:rsidRPr="00A35821">
          <w:rPr>
            <w:rStyle w:val="Hyperlink"/>
            <w:rFonts w:cs="B Nazanin"/>
            <w:noProof/>
            <w:rtl/>
          </w:rPr>
          <w:t>رساني:</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27402924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23</w:t>
        </w:r>
        <w:r w:rsidRPr="00A35821">
          <w:rPr>
            <w:noProof/>
            <w:webHidden/>
            <w:rtl/>
          </w:rPr>
          <w:fldChar w:fldCharType="end"/>
        </w:r>
      </w:hyperlink>
    </w:p>
    <w:p w14:paraId="67054429" w14:textId="742162FE" w:rsidR="00E42B85" w:rsidRPr="00A35821" w:rsidRDefault="00E42B85" w:rsidP="00E42B85">
      <w:pPr>
        <w:pStyle w:val="TOC1"/>
        <w:rPr>
          <w:rFonts w:asciiTheme="minorHAnsi" w:eastAsiaTheme="minorEastAsia" w:hAnsiTheme="minorHAnsi" w:cstheme="minorBidi"/>
          <w:noProof/>
          <w:sz w:val="22"/>
          <w:szCs w:val="22"/>
          <w:rtl/>
        </w:rPr>
      </w:pPr>
      <w:hyperlink w:anchor="_Toc27402925" w:history="1">
        <w:r w:rsidRPr="00A35821">
          <w:rPr>
            <w:rStyle w:val="Hyperlink"/>
            <w:rFonts w:cs="B Nazanin"/>
            <w:noProof/>
            <w:rtl/>
          </w:rPr>
          <w:t>انحلال و تصف</w:t>
        </w:r>
        <w:r w:rsidRPr="00A35821">
          <w:rPr>
            <w:rStyle w:val="Hyperlink"/>
            <w:rFonts w:cs="B Nazanin" w:hint="cs"/>
            <w:noProof/>
            <w:rtl/>
          </w:rPr>
          <w:t>ی</w:t>
        </w:r>
        <w:r w:rsidRPr="00A35821">
          <w:rPr>
            <w:rStyle w:val="Hyperlink"/>
            <w:rFonts w:cs="B Nazanin" w:hint="eastAsia"/>
            <w:noProof/>
            <w:rtl/>
          </w:rPr>
          <w:t>ه</w:t>
        </w:r>
        <w:r w:rsidRPr="00A35821">
          <w:rPr>
            <w:rStyle w:val="Hyperlink"/>
            <w:rFonts w:cs="B Nazanin"/>
            <w:noProof/>
            <w:rtl/>
          </w:rPr>
          <w:t xml:space="preserve"> صندوق:</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27402925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24</w:t>
        </w:r>
        <w:r w:rsidRPr="00A35821">
          <w:rPr>
            <w:noProof/>
            <w:webHidden/>
            <w:rtl/>
          </w:rPr>
          <w:fldChar w:fldCharType="end"/>
        </w:r>
      </w:hyperlink>
    </w:p>
    <w:p w14:paraId="5014B834" w14:textId="023FE036" w:rsidR="00E42B85" w:rsidRPr="00A35821" w:rsidRDefault="00E42B85" w:rsidP="00E42B85">
      <w:pPr>
        <w:pStyle w:val="TOC1"/>
        <w:rPr>
          <w:rFonts w:asciiTheme="minorHAnsi" w:eastAsiaTheme="minorEastAsia" w:hAnsiTheme="minorHAnsi" w:cstheme="minorBidi"/>
          <w:noProof/>
          <w:sz w:val="22"/>
          <w:szCs w:val="22"/>
          <w:rtl/>
        </w:rPr>
      </w:pPr>
      <w:hyperlink w:anchor="_Toc27402926" w:history="1">
        <w:r w:rsidRPr="00A35821">
          <w:rPr>
            <w:rStyle w:val="Hyperlink"/>
            <w:rFonts w:cs="B Nazanin"/>
            <w:noProof/>
            <w:rtl/>
          </w:rPr>
          <w:t>مرجع رسيدگي به تخلفات و اختلافات:</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27402926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26</w:t>
        </w:r>
        <w:r w:rsidRPr="00A35821">
          <w:rPr>
            <w:noProof/>
            <w:webHidden/>
            <w:rtl/>
          </w:rPr>
          <w:fldChar w:fldCharType="end"/>
        </w:r>
      </w:hyperlink>
    </w:p>
    <w:p w14:paraId="45EB7E87" w14:textId="12054364" w:rsidR="00E42B85" w:rsidRPr="00A35821" w:rsidRDefault="00E42B85" w:rsidP="00E42B85">
      <w:pPr>
        <w:pStyle w:val="TOC1"/>
        <w:rPr>
          <w:rFonts w:asciiTheme="minorHAnsi" w:eastAsiaTheme="minorEastAsia" w:hAnsiTheme="minorHAnsi" w:cstheme="minorBidi"/>
          <w:noProof/>
          <w:sz w:val="22"/>
          <w:szCs w:val="22"/>
          <w:rtl/>
        </w:rPr>
      </w:pPr>
      <w:hyperlink w:anchor="_Toc27402927" w:history="1">
        <w:r w:rsidRPr="00A35821">
          <w:rPr>
            <w:rStyle w:val="Hyperlink"/>
            <w:rFonts w:cs="B Nazanin"/>
            <w:noProof/>
            <w:rtl/>
          </w:rPr>
          <w:t>ساير موارد:</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27402927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26</w:t>
        </w:r>
        <w:r w:rsidRPr="00A35821">
          <w:rPr>
            <w:noProof/>
            <w:webHidden/>
            <w:rtl/>
          </w:rPr>
          <w:fldChar w:fldCharType="end"/>
        </w:r>
      </w:hyperlink>
    </w:p>
    <w:p w14:paraId="7661E080" w14:textId="16D5529D" w:rsidR="00E42B85" w:rsidRPr="00A35821" w:rsidRDefault="00E42B85" w:rsidP="00E42B85">
      <w:pPr>
        <w:pStyle w:val="TOC1"/>
        <w:rPr>
          <w:rFonts w:asciiTheme="minorHAnsi" w:eastAsiaTheme="minorEastAsia" w:hAnsiTheme="minorHAnsi" w:cstheme="minorBidi"/>
          <w:noProof/>
          <w:sz w:val="22"/>
          <w:szCs w:val="22"/>
          <w:rtl/>
        </w:rPr>
      </w:pPr>
      <w:hyperlink w:anchor="_Toc27402928" w:history="1">
        <w:r w:rsidRPr="00A35821">
          <w:rPr>
            <w:rStyle w:val="Hyperlink"/>
            <w:rFonts w:cs="B Nazanin"/>
            <w:noProof/>
            <w:rtl/>
          </w:rPr>
          <w:t>اسام</w:t>
        </w:r>
        <w:r w:rsidRPr="00A35821">
          <w:rPr>
            <w:rStyle w:val="Hyperlink"/>
            <w:rFonts w:cs="B Nazanin" w:hint="cs"/>
            <w:noProof/>
            <w:rtl/>
          </w:rPr>
          <w:t>ی</w:t>
        </w:r>
        <w:r w:rsidRPr="00A35821">
          <w:rPr>
            <w:rStyle w:val="Hyperlink"/>
            <w:rFonts w:cs="B Nazanin"/>
            <w:noProof/>
            <w:rtl/>
          </w:rPr>
          <w:t xml:space="preserve"> و امضا</w:t>
        </w:r>
        <w:r w:rsidRPr="00A35821">
          <w:rPr>
            <w:rStyle w:val="Hyperlink"/>
            <w:rFonts w:cs="B Nazanin" w:hint="cs"/>
            <w:noProof/>
            <w:rtl/>
          </w:rPr>
          <w:t>ی</w:t>
        </w:r>
        <w:r w:rsidRPr="00A35821">
          <w:rPr>
            <w:rStyle w:val="Hyperlink"/>
            <w:rFonts w:cs="B Nazanin"/>
            <w:noProof/>
            <w:rtl/>
          </w:rPr>
          <w:t xml:space="preserve"> صاحبان امضا</w:t>
        </w:r>
        <w:r w:rsidRPr="00A35821">
          <w:rPr>
            <w:rStyle w:val="Hyperlink"/>
            <w:rFonts w:cs="B Nazanin" w:hint="cs"/>
            <w:noProof/>
            <w:rtl/>
          </w:rPr>
          <w:t>ی</w:t>
        </w:r>
        <w:r w:rsidRPr="00A35821">
          <w:rPr>
            <w:rStyle w:val="Hyperlink"/>
            <w:rFonts w:cs="B Nazanin"/>
            <w:noProof/>
            <w:rtl/>
          </w:rPr>
          <w:t xml:space="preserve"> مجاز ارکان</w:t>
        </w:r>
        <w:r w:rsidRPr="00A35821">
          <w:rPr>
            <w:rStyle w:val="Hyperlink"/>
            <w:rFonts w:cs="B Nazanin"/>
            <w:noProof/>
          </w:rPr>
          <w:t xml:space="preserve"> </w:t>
        </w:r>
        <w:r w:rsidRPr="00A35821">
          <w:rPr>
            <w:rStyle w:val="Hyperlink"/>
            <w:rFonts w:cs="B Nazanin"/>
            <w:noProof/>
            <w:rtl/>
          </w:rPr>
          <w:t>و مؤسس</w:t>
        </w:r>
        <w:r w:rsidRPr="00A35821">
          <w:rPr>
            <w:rStyle w:val="Hyperlink"/>
            <w:rFonts w:cs="B Nazanin" w:hint="cs"/>
            <w:noProof/>
            <w:rtl/>
          </w:rPr>
          <w:t>ی</w:t>
        </w:r>
        <w:r w:rsidRPr="00A35821">
          <w:rPr>
            <w:rStyle w:val="Hyperlink"/>
            <w:rFonts w:cs="B Nazanin"/>
            <w:noProof/>
            <w:rtl/>
          </w:rPr>
          <w:t>ن</w:t>
        </w:r>
        <w:r w:rsidRPr="00A35821">
          <w:rPr>
            <w:rStyle w:val="Hyperlink"/>
            <w:rFonts w:cs="B Nazanin"/>
            <w:noProof/>
          </w:rPr>
          <w:t>:</w:t>
        </w:r>
        <w:r w:rsidRPr="00A35821">
          <w:rPr>
            <w:noProof/>
            <w:webHidden/>
            <w:rtl/>
          </w:rPr>
          <w:tab/>
        </w:r>
        <w:r w:rsidRPr="00A35821">
          <w:rPr>
            <w:noProof/>
            <w:webHidden/>
            <w:rtl/>
          </w:rPr>
          <w:fldChar w:fldCharType="begin"/>
        </w:r>
        <w:r w:rsidRPr="00A35821">
          <w:rPr>
            <w:noProof/>
            <w:webHidden/>
            <w:rtl/>
          </w:rPr>
          <w:instrText xml:space="preserve"> </w:instrText>
        </w:r>
        <w:r w:rsidRPr="00A35821">
          <w:rPr>
            <w:noProof/>
            <w:webHidden/>
          </w:rPr>
          <w:instrText>PAGEREF</w:instrText>
        </w:r>
        <w:r w:rsidRPr="00A35821">
          <w:rPr>
            <w:noProof/>
            <w:webHidden/>
            <w:rtl/>
          </w:rPr>
          <w:instrText xml:space="preserve"> _</w:instrText>
        </w:r>
        <w:r w:rsidRPr="00A35821">
          <w:rPr>
            <w:noProof/>
            <w:webHidden/>
          </w:rPr>
          <w:instrText>Toc</w:instrText>
        </w:r>
        <w:r w:rsidRPr="00A35821">
          <w:rPr>
            <w:noProof/>
            <w:webHidden/>
            <w:rtl/>
          </w:rPr>
          <w:instrText xml:space="preserve">27402928 </w:instrText>
        </w:r>
        <w:r w:rsidRPr="00A35821">
          <w:rPr>
            <w:noProof/>
            <w:webHidden/>
          </w:rPr>
          <w:instrText>\h</w:instrText>
        </w:r>
        <w:r w:rsidRPr="00A35821">
          <w:rPr>
            <w:noProof/>
            <w:webHidden/>
            <w:rtl/>
          </w:rPr>
          <w:instrText xml:space="preserve"> </w:instrText>
        </w:r>
        <w:r w:rsidRPr="00A35821">
          <w:rPr>
            <w:noProof/>
            <w:webHidden/>
            <w:rtl/>
          </w:rPr>
        </w:r>
        <w:r w:rsidRPr="00A35821">
          <w:rPr>
            <w:noProof/>
            <w:webHidden/>
            <w:rtl/>
          </w:rPr>
          <w:fldChar w:fldCharType="separate"/>
        </w:r>
        <w:r w:rsidR="00F45B9A">
          <w:rPr>
            <w:noProof/>
            <w:webHidden/>
            <w:rtl/>
          </w:rPr>
          <w:t>28</w:t>
        </w:r>
        <w:r w:rsidRPr="00A35821">
          <w:rPr>
            <w:noProof/>
            <w:webHidden/>
            <w:rtl/>
          </w:rPr>
          <w:fldChar w:fldCharType="end"/>
        </w:r>
      </w:hyperlink>
    </w:p>
    <w:p w14:paraId="23EE7813" w14:textId="77777777" w:rsidR="00036294" w:rsidRPr="00A35821" w:rsidRDefault="00036294" w:rsidP="00036294">
      <w:pPr>
        <w:jc w:val="center"/>
        <w:rPr>
          <w:rFonts w:cs="B Nazanin"/>
          <w:rtl/>
          <w:lang w:bidi="fa-IR"/>
        </w:rPr>
      </w:pPr>
      <w:r w:rsidRPr="00A35821">
        <w:rPr>
          <w:rFonts w:cs="B Nazanin"/>
        </w:rPr>
        <w:fldChar w:fldCharType="end"/>
      </w:r>
    </w:p>
    <w:p w14:paraId="0E814832" w14:textId="77777777" w:rsidR="00036294" w:rsidRPr="00F07268" w:rsidRDefault="00036294" w:rsidP="00036294">
      <w:pPr>
        <w:jc w:val="both"/>
        <w:rPr>
          <w:del w:id="19" w:author="Reza Nouhi Hefz Aabad" w:date="2017-10-10T16:52:00Z"/>
          <w:rFonts w:cs="B Nazanin"/>
          <w:b/>
          <w:bCs/>
          <w:i/>
          <w:iCs/>
          <w:u w:val="single"/>
          <w:rtl/>
          <w:lang w:bidi="fa-IR"/>
          <w14:shadow w14:blurRad="50800" w14:dist="38100" w14:dir="2700000" w14:sx="100000" w14:sy="100000" w14:kx="0" w14:ky="0" w14:algn="tl">
            <w14:srgbClr w14:val="000000">
              <w14:alpha w14:val="60000"/>
            </w14:srgbClr>
          </w14:shadow>
        </w:rPr>
      </w:pPr>
    </w:p>
    <w:p w14:paraId="10BB7118" w14:textId="77777777" w:rsidR="00036294" w:rsidRPr="00F07268" w:rsidRDefault="00036294" w:rsidP="00036294">
      <w:pPr>
        <w:jc w:val="both"/>
        <w:rPr>
          <w:rFonts w:cs="B Nazanin"/>
          <w:b/>
          <w:bCs/>
          <w:i/>
          <w:iCs/>
          <w:u w:val="single"/>
          <w:rtl/>
          <w:lang w:bidi="fa-IR"/>
          <w14:shadow w14:blurRad="50800" w14:dist="38100" w14:dir="2700000" w14:sx="100000" w14:sy="100000" w14:kx="0" w14:ky="0" w14:algn="tl">
            <w14:srgbClr w14:val="000000">
              <w14:alpha w14:val="60000"/>
            </w14:srgbClr>
          </w14:shadow>
        </w:rPr>
      </w:pPr>
    </w:p>
    <w:p w14:paraId="01EE71C6" w14:textId="77777777" w:rsidR="00036294" w:rsidRPr="00F07268" w:rsidRDefault="00036294"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338F7A6B" w14:textId="77777777" w:rsidR="00036294" w:rsidRPr="00F07268" w:rsidRDefault="00036294" w:rsidP="00036294">
      <w:pPr>
        <w:jc w:val="both"/>
        <w:rPr>
          <w:rFonts w:cs="B Nazanin"/>
          <w:b/>
          <w:bCs/>
          <w:i/>
          <w:iCs/>
          <w:u w:val="single"/>
          <w:rtl/>
          <w:lang w:bidi="fa-IR"/>
          <w14:shadow w14:blurRad="50800" w14:dist="38100" w14:dir="2700000" w14:sx="100000" w14:sy="100000" w14:kx="0" w14:ky="0" w14:algn="tl">
            <w14:srgbClr w14:val="000000">
              <w14:alpha w14:val="60000"/>
            </w14:srgbClr>
          </w14:shadow>
        </w:rPr>
      </w:pPr>
    </w:p>
    <w:p w14:paraId="22582B46" w14:textId="77777777" w:rsidR="00036294" w:rsidRPr="00F07268" w:rsidRDefault="00036294"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2B80E317" w14:textId="77777777" w:rsidR="00036294" w:rsidRPr="00F07268" w:rsidRDefault="00036294" w:rsidP="00036294">
      <w:pPr>
        <w:jc w:val="both"/>
        <w:rPr>
          <w:rFonts w:cs="B Nazanin"/>
          <w:b/>
          <w:bCs/>
          <w:i/>
          <w:iCs/>
          <w:u w:val="single"/>
          <w:rtl/>
          <w:lang w:bidi="fa-IR"/>
          <w14:shadow w14:blurRad="50800" w14:dist="38100" w14:dir="2700000" w14:sx="100000" w14:sy="100000" w14:kx="0" w14:ky="0" w14:algn="tl">
            <w14:srgbClr w14:val="000000">
              <w14:alpha w14:val="60000"/>
            </w14:srgbClr>
          </w14:shadow>
        </w:rPr>
      </w:pPr>
    </w:p>
    <w:p w14:paraId="0A94A7D9" w14:textId="77777777" w:rsidR="00036294" w:rsidRPr="00F07268" w:rsidRDefault="00036294"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03F7F60B" w14:textId="77777777" w:rsidR="003E790E" w:rsidRPr="00F07268" w:rsidRDefault="003E790E"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5AA6BF0A" w14:textId="77777777" w:rsidR="003E790E" w:rsidRPr="00F07268" w:rsidRDefault="003E790E"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49FBC191" w14:textId="77777777" w:rsidR="003E790E" w:rsidRPr="00F07268" w:rsidRDefault="003E790E"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5A3DB6D5" w14:textId="77777777" w:rsidR="003E790E" w:rsidRPr="00F07268" w:rsidRDefault="003E790E"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0C9BFD72" w14:textId="77777777" w:rsidR="003E790E" w:rsidRPr="00F07268" w:rsidRDefault="003E790E" w:rsidP="00036294">
      <w:pPr>
        <w:jc w:val="both"/>
        <w:rPr>
          <w:rFonts w:cs="B Nazanin"/>
          <w:b/>
          <w:bCs/>
          <w:i/>
          <w:iCs/>
          <w:u w:val="single"/>
          <w:lang w:bidi="fa-IR"/>
          <w14:shadow w14:blurRad="50800" w14:dist="38100" w14:dir="2700000" w14:sx="100000" w14:sy="100000" w14:kx="0" w14:ky="0" w14:algn="tl">
            <w14:srgbClr w14:val="000000">
              <w14:alpha w14:val="60000"/>
            </w14:srgbClr>
          </w14:shadow>
        </w:rPr>
      </w:pPr>
    </w:p>
    <w:p w14:paraId="5756BFC0" w14:textId="77777777" w:rsidR="003E790E" w:rsidRPr="00F07268" w:rsidRDefault="003E790E" w:rsidP="00036294">
      <w:pPr>
        <w:jc w:val="both"/>
        <w:rPr>
          <w:rFonts w:cs="B Nazanin"/>
          <w:b/>
          <w:bCs/>
          <w:i/>
          <w:iCs/>
          <w:u w:val="single"/>
          <w:rtl/>
          <w:lang w:bidi="fa-IR"/>
          <w14:shadow w14:blurRad="50800" w14:dist="38100" w14:dir="2700000" w14:sx="100000" w14:sy="100000" w14:kx="0" w14:ky="0" w14:algn="tl">
            <w14:srgbClr w14:val="000000">
              <w14:alpha w14:val="60000"/>
            </w14:srgbClr>
          </w14:shadow>
        </w:rPr>
      </w:pPr>
    </w:p>
    <w:p w14:paraId="36071193" w14:textId="77777777" w:rsidR="00036294" w:rsidRPr="00F07268" w:rsidRDefault="00036294" w:rsidP="00036294">
      <w:pPr>
        <w:pStyle w:val="Heading1"/>
        <w:bidi/>
        <w:jc w:val="both"/>
        <w:rPr>
          <w:rFonts w:cs="B Nazanin"/>
          <w:i/>
          <w:sz w:val="24"/>
          <w:szCs w:val="24"/>
          <w:rtl/>
          <w:lang w:bidi="fa-IR"/>
          <w14:shadow w14:blurRad="50800" w14:dist="38100" w14:dir="2700000" w14:sx="100000" w14:sy="100000" w14:kx="0" w14:ky="0" w14:algn="tl">
            <w14:srgbClr w14:val="000000">
              <w14:alpha w14:val="60000"/>
            </w14:srgbClr>
          </w14:shadow>
        </w:rPr>
      </w:pPr>
      <w:bookmarkStart w:id="20" w:name="_Toc27402908"/>
      <w:r w:rsidRPr="00A35821">
        <w:rPr>
          <w:rFonts w:cs="B Nazanin" w:hint="cs"/>
          <w:sz w:val="24"/>
          <w:szCs w:val="24"/>
          <w:rtl/>
        </w:rPr>
        <w:t>تعاريف اوليه</w:t>
      </w:r>
      <w:r w:rsidRPr="00F07268">
        <w:rPr>
          <w:rFonts w:cs="B Nazanin" w:hint="cs"/>
          <w:i/>
          <w:sz w:val="24"/>
          <w:szCs w:val="24"/>
          <w:rtl/>
          <w14:shadow w14:blurRad="50800" w14:dist="38100" w14:dir="2700000" w14:sx="100000" w14:sy="100000" w14:kx="0" w14:ky="0" w14:algn="tl">
            <w14:srgbClr w14:val="000000">
              <w14:alpha w14:val="60000"/>
            </w14:srgbClr>
          </w14:shadow>
        </w:rPr>
        <w:t>:</w:t>
      </w:r>
      <w:bookmarkEnd w:id="20"/>
    </w:p>
    <w:p w14:paraId="483A12A9" w14:textId="77777777" w:rsidR="00036294" w:rsidRPr="00A35821" w:rsidRDefault="007C1451" w:rsidP="00036294">
      <w:pPr>
        <w:spacing w:before="240"/>
        <w:jc w:val="both"/>
        <w:rPr>
          <w:rFonts w:cs="B Nazanin"/>
          <w:b/>
          <w:bCs/>
          <w:rtl/>
        </w:rPr>
      </w:pPr>
      <w:r w:rsidRPr="00A35821">
        <w:rPr>
          <w:rFonts w:cs="B Nazanin"/>
          <w:b/>
          <w:bCs/>
          <w:rtl/>
        </w:rPr>
        <w:t>ماده</w:t>
      </w:r>
      <w:r w:rsidR="00036294" w:rsidRPr="00A35821">
        <w:rPr>
          <w:rFonts w:cs="B Nazanin" w:hint="cs"/>
          <w:b/>
          <w:bCs/>
          <w:rtl/>
        </w:rPr>
        <w:t xml:space="preserve"> 1:</w:t>
      </w:r>
    </w:p>
    <w:p w14:paraId="76EACA90" w14:textId="77777777" w:rsidR="00036294" w:rsidRPr="00A35821" w:rsidRDefault="00036294" w:rsidP="00036294">
      <w:pPr>
        <w:pStyle w:val="NormalWeb"/>
        <w:bidi/>
        <w:spacing w:before="0" w:beforeAutospacing="0" w:after="0" w:afterAutospacing="0"/>
        <w:jc w:val="both"/>
        <w:rPr>
          <w:rFonts w:cs="B Nazanin"/>
        </w:rPr>
      </w:pPr>
      <w:r w:rsidRPr="00A35821">
        <w:rPr>
          <w:rFonts w:ascii="Tahoma" w:hAnsi="Tahoma" w:cs="B Nazanin"/>
          <w:rtl/>
        </w:rPr>
        <w:t xml:space="preserve">اصطلاحات و واژه‌هایی که در </w:t>
      </w:r>
      <w:r w:rsidRPr="00A35821">
        <w:rPr>
          <w:rFonts w:ascii="Tahoma" w:hAnsi="Tahoma" w:cs="B Nazanin" w:hint="cs"/>
          <w:rtl/>
        </w:rPr>
        <w:t xml:space="preserve">این اساسنامه به کار رفته‌اند دارای معانی زیر می‌باشند. معانی سایر اصطلاحات و واژه‌های تعریف نشده در این اساسنامه، حسب مورد مطابق تعاریف موجود در </w:t>
      </w:r>
      <w:r w:rsidR="007C1451" w:rsidRPr="00A35821">
        <w:rPr>
          <w:rFonts w:ascii="Tahoma" w:hAnsi="Tahoma" w:cs="B Nazanin"/>
          <w:rtl/>
        </w:rPr>
        <w:t>ماده</w:t>
      </w:r>
      <w:r w:rsidRPr="00A35821">
        <w:rPr>
          <w:rFonts w:ascii="Tahoma" w:hAnsi="Tahoma" w:cs="B Nazanin"/>
          <w:rtl/>
        </w:rPr>
        <w:t xml:space="preserve"> یک قانون بازار اوراق بهادار جمهوری اسلامی ایران مصوب آذرماه 1384</w:t>
      </w:r>
      <w:r w:rsidRPr="00A35821">
        <w:rPr>
          <w:rFonts w:ascii="Tahoma" w:hAnsi="Tahoma" w:cs="B Nazanin" w:hint="cs"/>
          <w:rtl/>
        </w:rPr>
        <w:t xml:space="preserve"> </w:t>
      </w:r>
      <w:r w:rsidRPr="00A35821">
        <w:rPr>
          <w:rFonts w:ascii="Tahoma" w:hAnsi="Tahoma" w:cs="B Nazanin"/>
          <w:rtl/>
        </w:rPr>
        <w:t>مجلس شورای اسلامی</w:t>
      </w:r>
      <w:r w:rsidRPr="00A35821">
        <w:rPr>
          <w:rFonts w:ascii="Tahoma" w:hAnsi="Tahoma" w:cs="B Nazanin" w:hint="cs"/>
          <w:rtl/>
        </w:rPr>
        <w:t xml:space="preserve"> و</w:t>
      </w:r>
      <w:r w:rsidRPr="00A35821">
        <w:rPr>
          <w:rFonts w:ascii="Tahoma" w:hAnsi="Tahoma" w:cs="B Nazanin"/>
          <w:rtl/>
        </w:rPr>
        <w:t xml:space="preserve"> دستورالعمل</w:t>
      </w:r>
      <w:r w:rsidRPr="00A35821">
        <w:rPr>
          <w:rFonts w:ascii="Tahoma" w:hAnsi="Tahoma" w:cs="B Nazanin" w:hint="cs"/>
          <w:rtl/>
        </w:rPr>
        <w:t xml:space="preserve"> ثبت، سپرده‌گذاری، </w:t>
      </w:r>
      <w:r w:rsidRPr="00A35821">
        <w:rPr>
          <w:rFonts w:ascii="Tahoma" w:hAnsi="Tahoma" w:cs="B Nazanin"/>
          <w:rtl/>
        </w:rPr>
        <w:t xml:space="preserve">تسویه و پایاپای مصوب </w:t>
      </w:r>
      <w:r w:rsidRPr="00A35821">
        <w:rPr>
          <w:rFonts w:ascii="Tahoma" w:hAnsi="Tahoma" w:cs="B Nazanin" w:hint="cs"/>
          <w:rtl/>
        </w:rPr>
        <w:t>13</w:t>
      </w:r>
      <w:r w:rsidRPr="00A35821">
        <w:rPr>
          <w:rFonts w:ascii="Tahoma" w:hAnsi="Tahoma" w:cs="B Nazanin"/>
          <w:rtl/>
        </w:rPr>
        <w:t>/0</w:t>
      </w:r>
      <w:r w:rsidRPr="00A35821">
        <w:rPr>
          <w:rFonts w:ascii="Tahoma" w:hAnsi="Tahoma" w:cs="B Nazanin" w:hint="cs"/>
          <w:rtl/>
        </w:rPr>
        <w:t>5</w:t>
      </w:r>
      <w:r w:rsidRPr="00A35821">
        <w:rPr>
          <w:rFonts w:ascii="Tahoma" w:hAnsi="Tahoma" w:cs="B Nazanin"/>
          <w:rtl/>
        </w:rPr>
        <w:t>/8</w:t>
      </w:r>
      <w:r w:rsidRPr="00A35821">
        <w:rPr>
          <w:rFonts w:ascii="Tahoma" w:hAnsi="Tahoma" w:cs="B Nazanin" w:hint="cs"/>
          <w:rtl/>
        </w:rPr>
        <w:t>8</w:t>
      </w:r>
      <w:r w:rsidRPr="00A35821">
        <w:rPr>
          <w:rFonts w:ascii="Tahoma" w:hAnsi="Tahoma" w:cs="B Nazanin"/>
          <w:rtl/>
        </w:rPr>
        <w:t xml:space="preserve"> هیئت </w:t>
      </w:r>
      <w:r w:rsidR="007C1451" w:rsidRPr="00A35821">
        <w:rPr>
          <w:rFonts w:ascii="Tahoma" w:hAnsi="Tahoma" w:cs="B Nazanin"/>
          <w:rtl/>
        </w:rPr>
        <w:t>مد</w:t>
      </w:r>
      <w:r w:rsidR="007C1451" w:rsidRPr="00A35821">
        <w:rPr>
          <w:rFonts w:ascii="Tahoma" w:hAnsi="Tahoma" w:cs="B Nazanin" w:hint="cs"/>
          <w:rtl/>
        </w:rPr>
        <w:t>ی</w:t>
      </w:r>
      <w:r w:rsidR="007C1451" w:rsidRPr="00A35821">
        <w:rPr>
          <w:rFonts w:ascii="Tahoma" w:hAnsi="Tahoma" w:cs="B Nazanin" w:hint="eastAsia"/>
          <w:rtl/>
        </w:rPr>
        <w:t>ره</w:t>
      </w:r>
      <w:r w:rsidRPr="00A35821">
        <w:rPr>
          <w:rFonts w:ascii="Tahoma" w:hAnsi="Tahoma" w:cs="B Nazanin"/>
          <w:rtl/>
        </w:rPr>
        <w:t xml:space="preserve"> سازمان </w:t>
      </w:r>
      <w:r w:rsidRPr="00A35821">
        <w:rPr>
          <w:rFonts w:ascii="Tahoma" w:hAnsi="Tahoma" w:cs="B Nazanin" w:hint="cs"/>
          <w:rtl/>
        </w:rPr>
        <w:t>بورس و اوراق بهادار می‌باشند.</w:t>
      </w:r>
    </w:p>
    <w:p w14:paraId="2869E91B" w14:textId="77777777" w:rsidR="00036294" w:rsidRPr="00A35821" w:rsidRDefault="00036294" w:rsidP="00036294">
      <w:pPr>
        <w:jc w:val="both"/>
        <w:rPr>
          <w:rFonts w:cs="B Nazanin"/>
          <w:rtl/>
        </w:rPr>
      </w:pPr>
      <w:r w:rsidRPr="00A35821">
        <w:rPr>
          <w:rFonts w:cs="B Nazanin" w:hint="cs"/>
          <w:b/>
          <w:bCs/>
          <w:rtl/>
        </w:rPr>
        <w:t>1- قانون بازار اوراق بهادار:</w:t>
      </w:r>
      <w:r w:rsidRPr="00A35821">
        <w:rPr>
          <w:rFonts w:cs="B Nazanin" w:hint="cs"/>
          <w:rtl/>
        </w:rPr>
        <w:t xml:space="preserve"> منظور قانون بازار اوراق بهادار جمهوری اسلامی ایران مصوب آذرماه 1384 مجلس شورای اسلامی است.</w:t>
      </w:r>
    </w:p>
    <w:p w14:paraId="02206EC7" w14:textId="77777777" w:rsidR="00036294" w:rsidRPr="00A35821" w:rsidRDefault="00036294" w:rsidP="00036294">
      <w:pPr>
        <w:tabs>
          <w:tab w:val="left" w:pos="708"/>
        </w:tabs>
        <w:jc w:val="both"/>
        <w:rPr>
          <w:rFonts w:cs="B Nazanin"/>
          <w:b/>
          <w:bCs/>
          <w:rtl/>
        </w:rPr>
      </w:pPr>
      <w:r w:rsidRPr="00A35821">
        <w:rPr>
          <w:rFonts w:cs="B Nazanin" w:hint="cs"/>
          <w:b/>
          <w:bCs/>
          <w:rtl/>
        </w:rPr>
        <w:t xml:space="preserve">2- قانون توسعه ابزارها و نهادهای مالی جدید: </w:t>
      </w:r>
      <w:r w:rsidRPr="00A35821">
        <w:rPr>
          <w:rFonts w:cs="B Nazanin" w:hint="cs"/>
          <w:rtl/>
        </w:rPr>
        <w:t>منظور قانون توسعه‌ی ابزارها و نهادهای مالی جدید به منظور تسهیل اجرای سیاست‌های کلی اصل چهل و چهارم قانون اساسی مصوب آذرماه سال 1388 هجری شمسی مجلس شورای اسلامی می‌باشد.</w:t>
      </w:r>
    </w:p>
    <w:p w14:paraId="31468416" w14:textId="77777777" w:rsidR="00036294" w:rsidRPr="00A35821" w:rsidRDefault="00036294" w:rsidP="00036294">
      <w:pPr>
        <w:tabs>
          <w:tab w:val="left" w:pos="998"/>
        </w:tabs>
        <w:jc w:val="both"/>
        <w:rPr>
          <w:rFonts w:cs="B Nazanin"/>
          <w:rtl/>
        </w:rPr>
      </w:pPr>
      <w:r w:rsidRPr="00A35821">
        <w:rPr>
          <w:rFonts w:cs="B Nazanin" w:hint="cs"/>
          <w:b/>
          <w:bCs/>
          <w:rtl/>
        </w:rPr>
        <w:t>3 -</w:t>
      </w:r>
      <w:r w:rsidRPr="00A35821">
        <w:rPr>
          <w:rFonts w:cs="B Nazanin" w:hint="cs"/>
          <w:rtl/>
        </w:rPr>
        <w:t xml:space="preserve"> </w:t>
      </w:r>
      <w:r w:rsidRPr="00A35821">
        <w:rPr>
          <w:rFonts w:cs="B Nazanin" w:hint="cs"/>
          <w:b/>
          <w:bCs/>
          <w:rtl/>
        </w:rPr>
        <w:t>مقررات:</w:t>
      </w:r>
      <w:r w:rsidRPr="00A35821">
        <w:rPr>
          <w:rFonts w:cs="B Nazanin" w:hint="cs"/>
          <w:rtl/>
        </w:rPr>
        <w:t xml:space="preserve"> منظور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مقررات مرتبط با بازار اوراق بهادار و صندوق‌های سرمایه‌گذاری است که توسط مراجع صلاحیت‌دار وضع شده و می‌شود.</w:t>
      </w:r>
    </w:p>
    <w:p w14:paraId="794617E2" w14:textId="77777777" w:rsidR="00036294" w:rsidRPr="00A35821" w:rsidRDefault="00036294" w:rsidP="00036294">
      <w:pPr>
        <w:jc w:val="both"/>
        <w:rPr>
          <w:rFonts w:cs="B Nazanin"/>
          <w:rtl/>
          <w:lang w:bidi="fa-IR"/>
        </w:rPr>
      </w:pPr>
      <w:r w:rsidRPr="00A35821">
        <w:rPr>
          <w:rFonts w:cs="B Nazanin" w:hint="cs"/>
          <w:b/>
          <w:bCs/>
          <w:rtl/>
        </w:rPr>
        <w:t>4 -</w:t>
      </w:r>
      <w:r w:rsidRPr="00A35821">
        <w:rPr>
          <w:rFonts w:cs="B Nazanin" w:hint="cs"/>
          <w:rtl/>
        </w:rPr>
        <w:t xml:space="preserve"> </w:t>
      </w:r>
      <w:r w:rsidRPr="00A35821">
        <w:rPr>
          <w:rFonts w:cs="B Nazanin" w:hint="cs"/>
          <w:b/>
          <w:bCs/>
          <w:rtl/>
        </w:rPr>
        <w:t>سازمان</w:t>
      </w:r>
      <w:r w:rsidRPr="00A35821">
        <w:rPr>
          <w:rFonts w:cs="B Nazanin" w:hint="cs"/>
          <w:rtl/>
        </w:rPr>
        <w:t xml:space="preserve">: منظور سازمان بورس و اوراق بهادار موضوع </w:t>
      </w:r>
      <w:r w:rsidR="007C1451" w:rsidRPr="00A35821">
        <w:rPr>
          <w:rFonts w:cs="B Nazanin"/>
          <w:rtl/>
        </w:rPr>
        <w:t>ماده</w:t>
      </w:r>
      <w:r w:rsidRPr="00A35821">
        <w:rPr>
          <w:rFonts w:cs="B Nazanin" w:hint="cs"/>
          <w:rtl/>
        </w:rPr>
        <w:t xml:space="preserve"> 5 قانون بازار اوراق بهادار است.</w:t>
      </w:r>
    </w:p>
    <w:p w14:paraId="110F2C6B" w14:textId="77777777" w:rsidR="00036294" w:rsidRPr="00A35821" w:rsidRDefault="00036294" w:rsidP="00036294">
      <w:pPr>
        <w:jc w:val="both"/>
        <w:rPr>
          <w:rFonts w:cs="B Nazanin"/>
          <w:rtl/>
          <w:lang w:bidi="fa-IR"/>
        </w:rPr>
      </w:pPr>
      <w:r w:rsidRPr="00A35821">
        <w:rPr>
          <w:rFonts w:cs="B Nazanin" w:hint="cs"/>
          <w:b/>
          <w:bCs/>
          <w:rtl/>
        </w:rPr>
        <w:t>5</w:t>
      </w:r>
      <w:r w:rsidRPr="00A35821">
        <w:rPr>
          <w:rFonts w:cs="B Nazanin" w:hint="cs"/>
          <w:b/>
          <w:bCs/>
          <w:rtl/>
          <w:lang w:bidi="fa-IR"/>
        </w:rPr>
        <w:t xml:space="preserve">- بورس یا بازار خارج از بورس: </w:t>
      </w:r>
      <w:r w:rsidRPr="00A35821">
        <w:rPr>
          <w:rFonts w:cs="B Nazanin" w:hint="cs"/>
          <w:rtl/>
          <w:lang w:bidi="fa-IR"/>
        </w:rPr>
        <w:t>منظور بورس یا بازار خارج از بورسی است که واحدهای سرمایه‌گذاری صندوق در آن قابل معامله می‌باشد.</w:t>
      </w:r>
    </w:p>
    <w:p w14:paraId="0E27CD55" w14:textId="77777777" w:rsidR="00036294" w:rsidRPr="00A35821" w:rsidRDefault="00036294" w:rsidP="00036294">
      <w:pPr>
        <w:jc w:val="both"/>
        <w:rPr>
          <w:rFonts w:cs="B Nazanin"/>
        </w:rPr>
      </w:pPr>
      <w:r w:rsidRPr="00A35821">
        <w:rPr>
          <w:rFonts w:cs="B Nazanin" w:hint="cs"/>
          <w:b/>
          <w:bCs/>
          <w:rtl/>
        </w:rPr>
        <w:t>6- صندوق:</w:t>
      </w:r>
      <w:r w:rsidRPr="00A35821">
        <w:rPr>
          <w:rFonts w:cs="B Nazanin" w:hint="cs"/>
          <w:rtl/>
        </w:rPr>
        <w:t xml:space="preserve"> منظور صندوق سرمايه‌گذاري مذکور در </w:t>
      </w:r>
      <w:r w:rsidR="007C1451" w:rsidRPr="00A35821">
        <w:rPr>
          <w:rFonts w:cs="B Nazanin"/>
          <w:rtl/>
        </w:rPr>
        <w:t>ماده</w:t>
      </w:r>
      <w:r w:rsidRPr="00A35821">
        <w:rPr>
          <w:rFonts w:cs="B Nazanin" w:hint="cs"/>
          <w:rtl/>
        </w:rPr>
        <w:t xml:space="preserve"> 2 است.</w:t>
      </w:r>
    </w:p>
    <w:p w14:paraId="27FCDBCB" w14:textId="77777777" w:rsidR="00036294" w:rsidRPr="00A35821" w:rsidRDefault="00036294" w:rsidP="00036294">
      <w:pPr>
        <w:jc w:val="both"/>
        <w:rPr>
          <w:rFonts w:cs="B Nazanin"/>
        </w:rPr>
      </w:pPr>
      <w:r w:rsidRPr="00A35821">
        <w:rPr>
          <w:rFonts w:cs="B Nazanin" w:hint="cs"/>
          <w:b/>
          <w:bCs/>
          <w:rtl/>
        </w:rPr>
        <w:t>7- اساسنامه:</w:t>
      </w:r>
      <w:r w:rsidRPr="00A35821">
        <w:rPr>
          <w:rFonts w:cs="B Nazanin" w:hint="cs"/>
          <w:rtl/>
        </w:rPr>
        <w:t xml:space="preserve"> منظور </w:t>
      </w:r>
      <w:r w:rsidR="007C1451" w:rsidRPr="00A35821">
        <w:rPr>
          <w:rFonts w:cs="B Nazanin"/>
          <w:rtl/>
        </w:rPr>
        <w:t>اساسنامه</w:t>
      </w:r>
      <w:r w:rsidRPr="00A35821">
        <w:rPr>
          <w:rFonts w:cs="B Nazanin" w:hint="cs"/>
          <w:rtl/>
        </w:rPr>
        <w:t xml:space="preserve"> صندوق است.</w:t>
      </w:r>
    </w:p>
    <w:p w14:paraId="2A88D124" w14:textId="77777777" w:rsidR="00036294" w:rsidRPr="00A35821" w:rsidRDefault="00036294" w:rsidP="00036294">
      <w:pPr>
        <w:jc w:val="both"/>
        <w:rPr>
          <w:rFonts w:cs="B Nazanin"/>
        </w:rPr>
      </w:pPr>
      <w:r w:rsidRPr="00A35821">
        <w:rPr>
          <w:rFonts w:cs="B Nazanin" w:hint="cs"/>
          <w:b/>
          <w:bCs/>
          <w:rtl/>
        </w:rPr>
        <w:t>8- امیدنامه:</w:t>
      </w:r>
      <w:r w:rsidRPr="00A35821">
        <w:rPr>
          <w:rFonts w:cs="B Nazanin" w:hint="cs"/>
          <w:rtl/>
        </w:rPr>
        <w:t xml:space="preserve"> منظور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صندوق است که محتویات آن </w:t>
      </w:r>
      <w:r w:rsidR="007C1451" w:rsidRPr="00A35821">
        <w:rPr>
          <w:rFonts w:cs="B Nazanin"/>
          <w:rtl/>
        </w:rPr>
        <w:t>بر اساس</w:t>
      </w:r>
      <w:r w:rsidRPr="00A35821">
        <w:rPr>
          <w:rFonts w:cs="B Nazanin" w:hint="cs"/>
          <w:rtl/>
        </w:rPr>
        <w:t xml:space="preserve"> مقررات و موارد مندرج در اساسنامه تعیین شده و جزء جدايي‌ناپذير این اساسنامه محسوب می‌شود.</w:t>
      </w:r>
    </w:p>
    <w:p w14:paraId="5DCC161D" w14:textId="77777777" w:rsidR="00036294" w:rsidRPr="00A35821" w:rsidRDefault="00036294" w:rsidP="00036294">
      <w:pPr>
        <w:jc w:val="both"/>
        <w:rPr>
          <w:rFonts w:cs="B Nazanin"/>
          <w:rtl/>
          <w:lang w:bidi="fa-IR"/>
        </w:rPr>
      </w:pPr>
      <w:r w:rsidRPr="00A35821">
        <w:rPr>
          <w:rFonts w:cs="B Nazanin" w:hint="cs"/>
          <w:b/>
          <w:bCs/>
          <w:rtl/>
        </w:rPr>
        <w:t xml:space="preserve">9- </w:t>
      </w:r>
      <w:r w:rsidR="007C1451" w:rsidRPr="00A35821">
        <w:rPr>
          <w:rFonts w:cs="B Nazanin"/>
          <w:b/>
          <w:bCs/>
          <w:rtl/>
        </w:rPr>
        <w:t>سرما</w:t>
      </w:r>
      <w:r w:rsidR="007C1451" w:rsidRPr="00A35821">
        <w:rPr>
          <w:rFonts w:cs="B Nazanin" w:hint="cs"/>
          <w:b/>
          <w:bCs/>
          <w:rtl/>
        </w:rPr>
        <w:t>ی</w:t>
      </w:r>
      <w:r w:rsidR="007C1451" w:rsidRPr="00A35821">
        <w:rPr>
          <w:rFonts w:cs="B Nazanin" w:hint="eastAsia"/>
          <w:b/>
          <w:bCs/>
          <w:rtl/>
        </w:rPr>
        <w:t>ه</w:t>
      </w:r>
      <w:r w:rsidRPr="00A35821">
        <w:rPr>
          <w:rFonts w:cs="B Nazanin" w:hint="cs"/>
          <w:b/>
          <w:bCs/>
          <w:rtl/>
        </w:rPr>
        <w:t xml:space="preserve"> صندوق:</w:t>
      </w:r>
      <w:r w:rsidRPr="00A35821">
        <w:rPr>
          <w:rFonts w:cs="B Nazanin" w:hint="cs"/>
          <w:rtl/>
        </w:rPr>
        <w:t xml:space="preserve"> متغیر است و در هر زمان برابر جمع ارزش مبنای واحدهاي سرمايه‌گذاري نزد سرمايه‌گذاران است.</w:t>
      </w:r>
    </w:p>
    <w:p w14:paraId="79792DAC" w14:textId="77777777" w:rsidR="00036294" w:rsidRPr="00A35821" w:rsidRDefault="00036294" w:rsidP="00036294">
      <w:pPr>
        <w:jc w:val="both"/>
        <w:rPr>
          <w:rFonts w:cs="B Nazanin"/>
          <w:rtl/>
        </w:rPr>
      </w:pPr>
      <w:r w:rsidRPr="00A35821">
        <w:rPr>
          <w:rFonts w:cs="B Nazanin" w:hint="cs"/>
          <w:b/>
          <w:bCs/>
          <w:rtl/>
        </w:rPr>
        <w:t>10- سرمايه‌گذار:</w:t>
      </w:r>
      <w:r w:rsidRPr="00A35821">
        <w:rPr>
          <w:rFonts w:cs="B Nazanin" w:hint="cs"/>
          <w:rtl/>
        </w:rPr>
        <w:t xml:space="preserve"> شخصي است که مطابق گواهي سرمايه‌گذاري صادرشده طبق مفاد اساسنامه یا گواهی سرمایه‌گذاری سپرده شده نزد شرکت سپرده‌گذاری مرکزی، مالک تعدادي از واحدهاي سرمايه‌گذاري صندوق است.</w:t>
      </w:r>
    </w:p>
    <w:p w14:paraId="38DA2934" w14:textId="77777777" w:rsidR="00036294" w:rsidRPr="00A35821" w:rsidRDefault="00036294" w:rsidP="00036294">
      <w:pPr>
        <w:jc w:val="both"/>
        <w:rPr>
          <w:rFonts w:cs="B Nazanin"/>
        </w:rPr>
      </w:pPr>
      <w:r w:rsidRPr="00A35821">
        <w:rPr>
          <w:rFonts w:cs="B Nazanin" w:hint="cs"/>
          <w:b/>
          <w:bCs/>
          <w:rtl/>
        </w:rPr>
        <w:t>11- واحد سرمايه‌گذاري:</w:t>
      </w:r>
      <w:r w:rsidRPr="00A35821">
        <w:rPr>
          <w:rFonts w:cs="B Nazanin" w:hint="cs"/>
          <w:rtl/>
        </w:rPr>
        <w:t xml:space="preserve"> </w:t>
      </w:r>
      <w:r w:rsidR="007C1451" w:rsidRPr="00A35821">
        <w:rPr>
          <w:rFonts w:cs="B Nazanin"/>
          <w:rtl/>
        </w:rPr>
        <w:t>کوچک‌تر</w:t>
      </w:r>
      <w:r w:rsidR="007C1451" w:rsidRPr="00A35821">
        <w:rPr>
          <w:rFonts w:cs="B Nazanin" w:hint="cs"/>
          <w:rtl/>
        </w:rPr>
        <w:t>ی</w:t>
      </w:r>
      <w:r w:rsidR="007C1451" w:rsidRPr="00A35821">
        <w:rPr>
          <w:rFonts w:cs="B Nazanin" w:hint="eastAsia"/>
          <w:rtl/>
        </w:rPr>
        <w:t>ن</w:t>
      </w:r>
      <w:r w:rsidRPr="00A35821">
        <w:rPr>
          <w:rFonts w:cs="B Nazanin" w:hint="cs"/>
          <w:rtl/>
        </w:rPr>
        <w:t xml:space="preserve"> جزء </w:t>
      </w:r>
      <w:r w:rsidR="007C1451" w:rsidRPr="00A35821">
        <w:rPr>
          <w:rFonts w:cs="B Nazanin"/>
          <w:rtl/>
        </w:rPr>
        <w:t>سرما</w:t>
      </w:r>
      <w:r w:rsidR="007C1451" w:rsidRPr="00A35821">
        <w:rPr>
          <w:rFonts w:cs="B Nazanin" w:hint="cs"/>
          <w:rtl/>
        </w:rPr>
        <w:t>ی</w:t>
      </w:r>
      <w:r w:rsidR="007C1451" w:rsidRPr="00A35821">
        <w:rPr>
          <w:rFonts w:cs="B Nazanin" w:hint="eastAsia"/>
          <w:rtl/>
        </w:rPr>
        <w:t>ه</w:t>
      </w:r>
      <w:r w:rsidRPr="00A35821">
        <w:rPr>
          <w:rFonts w:cs="B Nazanin" w:hint="cs"/>
          <w:rtl/>
        </w:rPr>
        <w:t xml:space="preserve"> صندوق مي‌باشد.</w:t>
      </w:r>
    </w:p>
    <w:p w14:paraId="246B8456" w14:textId="77777777" w:rsidR="00036294" w:rsidRPr="00A35821" w:rsidRDefault="00036294" w:rsidP="00036294">
      <w:pPr>
        <w:jc w:val="both"/>
        <w:rPr>
          <w:rFonts w:cs="B Nazanin"/>
        </w:rPr>
      </w:pPr>
      <w:r w:rsidRPr="00A35821">
        <w:rPr>
          <w:rFonts w:cs="B Nazanin" w:hint="cs"/>
          <w:b/>
          <w:bCs/>
          <w:rtl/>
        </w:rPr>
        <w:t>12- واحدهاي سرمايه‌گذاري نزد سرمايه‌گذاران:</w:t>
      </w:r>
      <w:r w:rsidRPr="00A35821">
        <w:rPr>
          <w:rFonts w:cs="B Nazanin" w:hint="cs"/>
          <w:rtl/>
        </w:rPr>
        <w:t xml:space="preserve"> واحدهاي سرمايه‌گذاري است که در يک زمان معين، در مالکيت سرمايه‌گذاران است و تعداد آن در هر زمان از تفریق تعداد واحدهای سرمایه‌گذاری باطل شده از تعداد واحدهای سرمایه‌گذاری منتشرشده تا آن زمان، محاسبه می‌شود.</w:t>
      </w:r>
    </w:p>
    <w:p w14:paraId="4BC0A5EB" w14:textId="77777777" w:rsidR="00036294" w:rsidRPr="00A35821" w:rsidRDefault="00036294" w:rsidP="00036294">
      <w:pPr>
        <w:jc w:val="both"/>
        <w:rPr>
          <w:rFonts w:cs="B Nazanin"/>
        </w:rPr>
      </w:pPr>
      <w:r w:rsidRPr="00A35821">
        <w:rPr>
          <w:rFonts w:cs="B Nazanin" w:hint="cs"/>
          <w:b/>
          <w:bCs/>
          <w:rtl/>
        </w:rPr>
        <w:t>13- واحدهاي سرمايه‌گذاري منتشرشده:</w:t>
      </w:r>
      <w:r w:rsidRPr="00A35821">
        <w:rPr>
          <w:rFonts w:cs="B Nazanin" w:hint="cs"/>
          <w:rtl/>
        </w:rPr>
        <w:t xml:space="preserve"> واحدهاي سرمايه‌گذاري منتشرشده در هر زمان عبارت از واحدهاي سرمايه‌گذاري است که صندوق از زمان شروع پذيره‌نويسي تا آن زمان صادر نموده است.</w:t>
      </w:r>
    </w:p>
    <w:p w14:paraId="38A9F792" w14:textId="77777777" w:rsidR="00036294" w:rsidRPr="00A35821" w:rsidRDefault="00036294" w:rsidP="00036294">
      <w:pPr>
        <w:jc w:val="both"/>
        <w:rPr>
          <w:rFonts w:cs="B Nazanin"/>
        </w:rPr>
      </w:pPr>
      <w:r w:rsidRPr="00A35821">
        <w:rPr>
          <w:rFonts w:cs="B Nazanin" w:hint="cs"/>
          <w:b/>
          <w:bCs/>
          <w:rtl/>
        </w:rPr>
        <w:t>14- واحدهاي سرمايه‌گذاري باطل‌شده:</w:t>
      </w:r>
      <w:r w:rsidRPr="00A35821">
        <w:rPr>
          <w:rFonts w:cs="B Nazanin" w:hint="cs"/>
          <w:rtl/>
        </w:rPr>
        <w:t xml:space="preserve"> واحدهاي سرمايه‌گذاري باطل‌شده در هر زمان، عبارت است از واحدهاي سرمايه‌گذاري صندوق که از زمان شروع پذيره‌نويسي تا آن زمان مطابق اين اساسنامه باطل شده‌ است.</w:t>
      </w:r>
    </w:p>
    <w:p w14:paraId="6B8B75A7" w14:textId="77777777" w:rsidR="00036294" w:rsidRPr="00A35821" w:rsidRDefault="00036294" w:rsidP="00036294">
      <w:pPr>
        <w:jc w:val="both"/>
        <w:rPr>
          <w:rFonts w:cs="B Nazanin"/>
          <w:rtl/>
        </w:rPr>
      </w:pPr>
      <w:r w:rsidRPr="00A35821">
        <w:rPr>
          <w:rFonts w:cs="B Nazanin" w:hint="cs"/>
          <w:b/>
          <w:bCs/>
          <w:rtl/>
        </w:rPr>
        <w:t>15-</w:t>
      </w:r>
      <w:r w:rsidRPr="00A35821">
        <w:rPr>
          <w:rFonts w:cs="B Nazanin" w:hint="cs"/>
          <w:rtl/>
        </w:rPr>
        <w:t xml:space="preserve"> </w:t>
      </w:r>
      <w:r w:rsidRPr="00A35821">
        <w:rPr>
          <w:rFonts w:cs="B Nazanin" w:hint="cs"/>
          <w:b/>
          <w:bCs/>
          <w:rtl/>
        </w:rPr>
        <w:t>گواهي سرمايه‌گذاري:</w:t>
      </w:r>
      <w:r w:rsidRPr="00A35821">
        <w:rPr>
          <w:rFonts w:cs="B Nazanin" w:hint="cs"/>
          <w:rtl/>
        </w:rPr>
        <w:t xml:space="preserve"> اوراق بهادار متحدالشکلی است که توسط صندوق سرمایه‌گذاری در اجرای ماده 1 قانون توسعه ابزارها و نهادهای مالی جدید منتشر و در ازای سرمایه‌گذاری اشخاص در صندوق مطابق این اساسنامه صادر و به سرمایه‌گذار ارائه می‌شود و معرف تعداد واحدهای سرمایه‌گذاری در تملک آن سرمایه‌گذار است.</w:t>
      </w:r>
    </w:p>
    <w:p w14:paraId="602D6ACC" w14:textId="77777777" w:rsidR="00036294" w:rsidRPr="00A35821" w:rsidRDefault="00036294" w:rsidP="00036294">
      <w:pPr>
        <w:jc w:val="both"/>
        <w:rPr>
          <w:rFonts w:cs="B Nazanin"/>
          <w:rtl/>
          <w:lang w:bidi="fa-IR"/>
        </w:rPr>
      </w:pPr>
      <w:r w:rsidRPr="00A35821">
        <w:rPr>
          <w:rFonts w:cs="B Nazanin" w:hint="cs"/>
          <w:b/>
          <w:bCs/>
          <w:rtl/>
          <w:lang w:bidi="fa-IR"/>
        </w:rPr>
        <w:t>16- شرکت سپرده‌گذاری مرکزی:</w:t>
      </w:r>
      <w:r w:rsidRPr="00A35821">
        <w:rPr>
          <w:rFonts w:cs="B Nazanin" w:hint="cs"/>
          <w:rtl/>
          <w:lang w:bidi="fa-IR"/>
        </w:rPr>
        <w:t xml:space="preserve"> شرکت سپرده‌گذاری مرکزی اوراق بهادار و تسویه وجوه موضوع بند 7 </w:t>
      </w:r>
      <w:r w:rsidR="007C1451" w:rsidRPr="00A35821">
        <w:rPr>
          <w:rFonts w:cs="B Nazanin"/>
          <w:rtl/>
          <w:lang w:bidi="fa-IR"/>
        </w:rPr>
        <w:t>ماده</w:t>
      </w:r>
      <w:r w:rsidRPr="00A35821">
        <w:rPr>
          <w:rFonts w:cs="B Nazanin" w:hint="cs"/>
          <w:rtl/>
          <w:lang w:bidi="fa-IR"/>
        </w:rPr>
        <w:t xml:space="preserve"> 1 قانون بازار اوراق بهادار است.</w:t>
      </w:r>
    </w:p>
    <w:p w14:paraId="4966F9F0" w14:textId="77777777" w:rsidR="00036294" w:rsidRPr="00A35821" w:rsidRDefault="00036294" w:rsidP="00036294">
      <w:pPr>
        <w:jc w:val="both"/>
        <w:rPr>
          <w:rFonts w:cs="B Nazanin"/>
          <w:rtl/>
        </w:rPr>
      </w:pPr>
      <w:r w:rsidRPr="00A35821">
        <w:rPr>
          <w:rFonts w:cs="B Nazanin" w:hint="cs"/>
          <w:b/>
          <w:bCs/>
          <w:rtl/>
        </w:rPr>
        <w:lastRenderedPageBreak/>
        <w:t>17-</w:t>
      </w:r>
      <w:r w:rsidRPr="00A35821">
        <w:rPr>
          <w:rFonts w:cs="B Nazanin" w:hint="cs"/>
          <w:rtl/>
        </w:rPr>
        <w:t xml:space="preserve"> </w:t>
      </w:r>
      <w:r w:rsidR="007C1451" w:rsidRPr="00A35821">
        <w:rPr>
          <w:rFonts w:cs="B Nazanin"/>
          <w:b/>
          <w:bCs/>
          <w:rtl/>
        </w:rPr>
        <w:t>دوره</w:t>
      </w:r>
      <w:r w:rsidRPr="00A35821">
        <w:rPr>
          <w:rFonts w:cs="B Nazanin" w:hint="cs"/>
          <w:b/>
          <w:bCs/>
          <w:rtl/>
        </w:rPr>
        <w:t xml:space="preserve"> پذيره‌نويسي اوليه:</w:t>
      </w:r>
      <w:r w:rsidRPr="00A35821">
        <w:rPr>
          <w:rFonts w:cs="B Nazanin" w:hint="cs"/>
          <w:rtl/>
        </w:rPr>
        <w:t xml:space="preserve"> مهلتی است که طبق </w:t>
      </w:r>
      <w:r w:rsidR="007C1451" w:rsidRPr="00A35821">
        <w:rPr>
          <w:rFonts w:cs="B Nazanin"/>
          <w:rtl/>
        </w:rPr>
        <w:t>ماده</w:t>
      </w:r>
      <w:r w:rsidRPr="00A35821">
        <w:rPr>
          <w:rFonts w:cs="B Nazanin" w:hint="cs"/>
          <w:rtl/>
        </w:rPr>
        <w:t xml:space="preserve"> 9 براي فروش واحدهاي سرمايه‌گذاري صندوق به قيمت مبنا و تأمين حداقل </w:t>
      </w:r>
      <w:r w:rsidR="007C1451" w:rsidRPr="00A35821">
        <w:rPr>
          <w:rFonts w:cs="B Nazanin"/>
          <w:rtl/>
        </w:rPr>
        <w:t>سرما</w:t>
      </w:r>
      <w:r w:rsidR="007C1451" w:rsidRPr="00A35821">
        <w:rPr>
          <w:rFonts w:cs="B Nazanin" w:hint="cs"/>
          <w:rtl/>
        </w:rPr>
        <w:t>ی</w:t>
      </w:r>
      <w:r w:rsidR="007C1451" w:rsidRPr="00A35821">
        <w:rPr>
          <w:rFonts w:cs="B Nazanin" w:hint="eastAsia"/>
          <w:rtl/>
        </w:rPr>
        <w:t>ه</w:t>
      </w:r>
      <w:r w:rsidRPr="00A35821">
        <w:rPr>
          <w:rFonts w:cs="B Nazanin" w:hint="cs"/>
          <w:rtl/>
        </w:rPr>
        <w:t xml:space="preserve"> مورد نياز براي تشکيل و شروع فعاليت صندوق تعيين شده است.</w:t>
      </w:r>
    </w:p>
    <w:p w14:paraId="0E8F4043" w14:textId="77777777" w:rsidR="00036294" w:rsidRPr="00A35821" w:rsidRDefault="00036294" w:rsidP="00036294">
      <w:pPr>
        <w:jc w:val="both"/>
        <w:rPr>
          <w:rFonts w:cs="B Nazanin"/>
          <w:rtl/>
        </w:rPr>
      </w:pPr>
      <w:r w:rsidRPr="00A35821">
        <w:rPr>
          <w:rFonts w:cs="B Nazanin" w:hint="cs"/>
          <w:b/>
          <w:bCs/>
          <w:rtl/>
        </w:rPr>
        <w:t>18-</w:t>
      </w:r>
      <w:r w:rsidRPr="00A35821">
        <w:rPr>
          <w:rFonts w:cs="B Nazanin" w:hint="cs"/>
          <w:rtl/>
        </w:rPr>
        <w:t xml:space="preserve"> </w:t>
      </w:r>
      <w:r w:rsidRPr="00A35821">
        <w:rPr>
          <w:rFonts w:cs="B Nazanin" w:hint="cs"/>
          <w:b/>
          <w:bCs/>
          <w:rtl/>
        </w:rPr>
        <w:t>دارايي</w:t>
      </w:r>
      <w:r w:rsidRPr="00A35821">
        <w:rPr>
          <w:rFonts w:cs="B Nazanin" w:hint="eastAsia"/>
          <w:b/>
          <w:bCs/>
          <w:rtl/>
        </w:rPr>
        <w:t xml:space="preserve">‌های </w:t>
      </w:r>
      <w:r w:rsidRPr="00A35821">
        <w:rPr>
          <w:rFonts w:cs="B Nazanin" w:hint="cs"/>
          <w:b/>
          <w:bCs/>
          <w:rtl/>
        </w:rPr>
        <w:t xml:space="preserve">صندوق: </w:t>
      </w:r>
      <w:r w:rsidRPr="00A35821">
        <w:rPr>
          <w:rFonts w:cs="B Nazanin" w:hint="cs"/>
          <w:rtl/>
        </w:rPr>
        <w:t xml:space="preserve">منظور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حقوق مادی و معنوی صندوق است از جمله وجوه دريافتي از سرمايه‌گذاران بابت پذيره‌نويسي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واحدهاي سرمايه‌گذاري و صدور واحدها</w:t>
      </w:r>
      <w:r w:rsidRPr="00A35821">
        <w:rPr>
          <w:rFonts w:cs="B Nazanin" w:hint="eastAsia"/>
          <w:rtl/>
        </w:rPr>
        <w:t>ي سرمايه‌گذاري</w:t>
      </w:r>
      <w:r w:rsidRPr="00A35821">
        <w:rPr>
          <w:rFonts w:cs="B Nazanin" w:hint="cs"/>
          <w:rtl/>
        </w:rPr>
        <w:t>،</w:t>
      </w:r>
      <w:r w:rsidRPr="00A35821">
        <w:rPr>
          <w:rFonts w:cs="B Nazanin" w:hint="eastAsia"/>
          <w:rtl/>
        </w:rPr>
        <w:t xml:space="preserve"> </w:t>
      </w:r>
      <w:r w:rsidRPr="00A35821">
        <w:rPr>
          <w:rFonts w:cs="B Nazanin" w:hint="cs"/>
          <w:rtl/>
        </w:rPr>
        <w:t xml:space="preserve">اوراق بهاداري كه </w:t>
      </w:r>
      <w:r w:rsidRPr="00A35821">
        <w:rPr>
          <w:rFonts w:cs="B Nazanin" w:hint="eastAsia"/>
          <w:rtl/>
        </w:rPr>
        <w:t>از محل اين وجوه به نام صندوق خريداري مي‌شود</w:t>
      </w:r>
      <w:r w:rsidRPr="00A35821">
        <w:rPr>
          <w:rFonts w:cs="B Nazanin" w:hint="cs"/>
          <w:rtl/>
        </w:rPr>
        <w:t xml:space="preserve"> و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eastAsia"/>
          <w:rtl/>
        </w:rPr>
        <w:t xml:space="preserve"> حقوق</w:t>
      </w:r>
      <w:r w:rsidRPr="00A35821">
        <w:rPr>
          <w:rFonts w:cs="B Nazanin" w:hint="cs"/>
          <w:rtl/>
        </w:rPr>
        <w:t>،</w:t>
      </w:r>
      <w:r w:rsidRPr="00A35821">
        <w:rPr>
          <w:rFonts w:cs="B Nazanin" w:hint="eastAsia"/>
          <w:rtl/>
        </w:rPr>
        <w:t xml:space="preserve"> </w:t>
      </w:r>
      <w:r w:rsidRPr="00A35821">
        <w:rPr>
          <w:rFonts w:cs="B Nazanin" w:hint="cs"/>
          <w:rtl/>
        </w:rPr>
        <w:t xml:space="preserve">منافع و </w:t>
      </w:r>
      <w:r w:rsidRPr="00A35821">
        <w:rPr>
          <w:rFonts w:cs="B Nazanin" w:hint="eastAsia"/>
          <w:rtl/>
        </w:rPr>
        <w:t>سود متعلق به آن</w:t>
      </w:r>
      <w:r w:rsidRPr="00A35821">
        <w:rPr>
          <w:rFonts w:cs="B Nazanin" w:hint="cs"/>
          <w:rtl/>
        </w:rPr>
        <w:t>‌</w:t>
      </w:r>
      <w:r w:rsidRPr="00A35821">
        <w:rPr>
          <w:rFonts w:cs="B Nazanin" w:hint="eastAsia"/>
          <w:rtl/>
        </w:rPr>
        <w:t>ها</w:t>
      </w:r>
      <w:r w:rsidRPr="00A35821">
        <w:rPr>
          <w:rFonts w:cs="B Nazanin" w:hint="cs"/>
          <w:rtl/>
        </w:rPr>
        <w:t>، مطالبات صندوق از اشخاص</w:t>
      </w:r>
      <w:r w:rsidRPr="00A35821">
        <w:rPr>
          <w:rFonts w:cs="B Nazanin" w:hint="eastAsia"/>
          <w:rtl/>
        </w:rPr>
        <w:t xml:space="preserve"> </w:t>
      </w:r>
      <w:r w:rsidRPr="00A35821">
        <w:rPr>
          <w:rFonts w:cs="B Nazanin" w:hint="cs"/>
          <w:rtl/>
        </w:rPr>
        <w:t>و کارمزدهایی که مطابق اساسنامه یا امیدنامه برای صندوق دریافت می‌شود.</w:t>
      </w:r>
    </w:p>
    <w:p w14:paraId="28A0F62D" w14:textId="77777777" w:rsidR="00036294" w:rsidRPr="00A35821" w:rsidRDefault="00036294" w:rsidP="00036294">
      <w:pPr>
        <w:jc w:val="both"/>
        <w:rPr>
          <w:rFonts w:cs="B Nazanin"/>
        </w:rPr>
      </w:pPr>
      <w:r w:rsidRPr="00A35821">
        <w:rPr>
          <w:rFonts w:cs="B Nazanin" w:hint="cs"/>
          <w:b/>
          <w:bCs/>
          <w:rtl/>
        </w:rPr>
        <w:t>19- ارزش خالص دارایی هر واحد سرمایه</w:t>
      </w:r>
      <w:r w:rsidRPr="00A35821">
        <w:rPr>
          <w:rFonts w:cs="B Nazanin" w:hint="cs"/>
          <w:b/>
          <w:bCs/>
          <w:rtl/>
        </w:rPr>
        <w:softHyphen/>
        <w:t>گذاری:</w:t>
      </w:r>
      <w:r w:rsidRPr="00A35821">
        <w:rPr>
          <w:rFonts w:cs="B Nazanin" w:hint="cs"/>
          <w:rtl/>
        </w:rPr>
        <w:t xml:space="preserve"> ارزشی است به ریال که برای هر واحد سرمایه‌گذاری در زمان‌های معین طبق </w:t>
      </w:r>
      <w:r w:rsidR="00DD21A6" w:rsidRPr="00A35821">
        <w:rPr>
          <w:rFonts w:cs="B Nazanin" w:hint="cs"/>
          <w:rtl/>
        </w:rPr>
        <w:t xml:space="preserve">ماده </w:t>
      </w:r>
      <w:r w:rsidRPr="00A35821">
        <w:rPr>
          <w:rFonts w:cs="B Nazanin" w:hint="cs"/>
          <w:rtl/>
        </w:rPr>
        <w:t>13 و سایر مفاد اساسنامه و امیدنامه محاسبه می‌شود.</w:t>
      </w:r>
    </w:p>
    <w:p w14:paraId="4210D9CA" w14:textId="77777777" w:rsidR="00036294" w:rsidRPr="00A35821" w:rsidRDefault="00036294" w:rsidP="00036294">
      <w:pPr>
        <w:jc w:val="both"/>
        <w:rPr>
          <w:rFonts w:cs="B Nazanin"/>
        </w:rPr>
      </w:pPr>
      <w:r w:rsidRPr="00A35821">
        <w:rPr>
          <w:rFonts w:cs="B Nazanin" w:hint="cs"/>
          <w:b/>
          <w:bCs/>
          <w:rtl/>
        </w:rPr>
        <w:t>20- قیمت صدور:</w:t>
      </w:r>
      <w:r w:rsidRPr="00A35821">
        <w:rPr>
          <w:rFonts w:cs="B Nazanin" w:hint="cs"/>
          <w:rtl/>
        </w:rPr>
        <w:t xml:space="preserve"> مبلغی است به ریال که برای هر واحد سرمایه‌گذاری مطابق </w:t>
      </w:r>
      <w:r w:rsidR="00DD21A6" w:rsidRPr="00A35821">
        <w:rPr>
          <w:rFonts w:cs="B Nazanin" w:hint="cs"/>
          <w:rtl/>
        </w:rPr>
        <w:t xml:space="preserve">ماده </w:t>
      </w:r>
      <w:r w:rsidR="00CA148B" w:rsidRPr="00A35821">
        <w:rPr>
          <w:rFonts w:cs="B Nazanin" w:hint="cs"/>
          <w:rtl/>
        </w:rPr>
        <w:t>16</w:t>
      </w:r>
      <w:r w:rsidRPr="00A35821">
        <w:rPr>
          <w:rFonts w:cs="B Nazanin" w:hint="cs"/>
          <w:rtl/>
        </w:rPr>
        <w:t xml:space="preserve"> محاسبه و برای صدور هر واحد سرمایه</w:t>
      </w:r>
      <w:r w:rsidRPr="00A35821">
        <w:rPr>
          <w:rFonts w:cs="B Nazanin" w:hint="cs"/>
          <w:rtl/>
        </w:rPr>
        <w:softHyphen/>
        <w:t>گذاری پس از دورۀ پذیره</w:t>
      </w:r>
      <w:r w:rsidRPr="00A35821">
        <w:rPr>
          <w:rFonts w:cs="B Nazanin" w:hint="cs"/>
          <w:rtl/>
        </w:rPr>
        <w:softHyphen/>
        <w:t>نویسی اولیه از بازارگردان دریافت می‌شود.</w:t>
      </w:r>
    </w:p>
    <w:p w14:paraId="1B7FF220" w14:textId="77777777" w:rsidR="00036294" w:rsidRPr="00A35821" w:rsidRDefault="00036294" w:rsidP="00036294">
      <w:pPr>
        <w:jc w:val="both"/>
        <w:rPr>
          <w:rFonts w:cs="B Nazanin"/>
        </w:rPr>
      </w:pPr>
      <w:r w:rsidRPr="00A35821">
        <w:rPr>
          <w:rFonts w:cs="B Nazanin" w:hint="cs"/>
          <w:b/>
          <w:bCs/>
          <w:rtl/>
        </w:rPr>
        <w:t>21- قیمت ابطال:</w:t>
      </w:r>
      <w:r w:rsidRPr="00A35821">
        <w:rPr>
          <w:rFonts w:cs="B Nazanin" w:hint="cs"/>
          <w:rtl/>
        </w:rPr>
        <w:t xml:space="preserve"> مبلغی است به ریال که برای هر واحد سرمایه‌گذاری مطابق </w:t>
      </w:r>
      <w:r w:rsidR="00DD21A6" w:rsidRPr="00A35821">
        <w:rPr>
          <w:rFonts w:cs="B Nazanin" w:hint="cs"/>
          <w:rtl/>
        </w:rPr>
        <w:t xml:space="preserve">ماده </w:t>
      </w:r>
      <w:r w:rsidR="00CA148B" w:rsidRPr="00A35821">
        <w:rPr>
          <w:rFonts w:cs="B Nazanin" w:hint="cs"/>
          <w:rtl/>
        </w:rPr>
        <w:t>15</w:t>
      </w:r>
      <w:r w:rsidRPr="00A35821">
        <w:rPr>
          <w:rFonts w:cs="B Nazanin" w:hint="cs"/>
          <w:rtl/>
        </w:rPr>
        <w:t xml:space="preserve"> محاسبه شده و در ازای ابطال هر واحد سرمایه</w:t>
      </w:r>
      <w:r w:rsidRPr="00A35821">
        <w:rPr>
          <w:rFonts w:cs="B Nazanin" w:hint="cs"/>
          <w:rtl/>
        </w:rPr>
        <w:softHyphen/>
        <w:t>گذاری پس از کسر</w:t>
      </w:r>
      <w:r w:rsidRPr="00A35821">
        <w:rPr>
          <w:rFonts w:cs="B Nazanin"/>
        </w:rPr>
        <w:t xml:space="preserve"> </w:t>
      </w:r>
      <w:r w:rsidRPr="00A35821">
        <w:rPr>
          <w:rFonts w:cs="B Nazanin" w:hint="cs"/>
          <w:rtl/>
        </w:rPr>
        <w:t>هزینه</w:t>
      </w:r>
      <w:r w:rsidRPr="00A35821">
        <w:rPr>
          <w:rFonts w:cs="B Nazanin" w:hint="cs"/>
          <w:rtl/>
        </w:rPr>
        <w:softHyphen/>
        <w:t>های ابطال به بازارگردان پرداخت می‌شود.</w:t>
      </w:r>
    </w:p>
    <w:p w14:paraId="16788401" w14:textId="77777777" w:rsidR="00036294" w:rsidRPr="00A35821" w:rsidRDefault="00036294" w:rsidP="009B2573">
      <w:pPr>
        <w:jc w:val="both"/>
        <w:rPr>
          <w:rFonts w:cs="B Nazanin"/>
          <w:rtl/>
        </w:rPr>
      </w:pPr>
      <w:r w:rsidRPr="00A35821">
        <w:rPr>
          <w:rFonts w:cs="B Nazanin" w:hint="cs"/>
          <w:b/>
          <w:bCs/>
          <w:rtl/>
        </w:rPr>
        <w:t>22- خالص ارزش آماری:</w:t>
      </w:r>
      <w:r w:rsidRPr="00A35821">
        <w:rPr>
          <w:rFonts w:cs="B Nazanin" w:hint="cs"/>
          <w:rtl/>
        </w:rPr>
        <w:t xml:space="preserve"> مبلغی است به ریال که برای هر واحد سرمایه‌گذاری مطابق </w:t>
      </w:r>
      <w:r w:rsidR="00DD21A6" w:rsidRPr="00A35821">
        <w:rPr>
          <w:rFonts w:cs="B Nazanin" w:hint="cs"/>
          <w:rtl/>
        </w:rPr>
        <w:t xml:space="preserve">تبصره </w:t>
      </w:r>
      <w:r w:rsidRPr="00A35821">
        <w:rPr>
          <w:rFonts w:cs="B Nazanin" w:hint="cs"/>
          <w:rtl/>
        </w:rPr>
        <w:t xml:space="preserve">2 </w:t>
      </w:r>
      <w:r w:rsidR="00DD21A6" w:rsidRPr="00A35821">
        <w:rPr>
          <w:rFonts w:cs="B Nazanin" w:hint="cs"/>
          <w:rtl/>
        </w:rPr>
        <w:t xml:space="preserve">ماده </w:t>
      </w:r>
      <w:r w:rsidR="009B2573" w:rsidRPr="00A35821">
        <w:rPr>
          <w:rFonts w:cs="B Nazanin" w:hint="cs"/>
          <w:rtl/>
        </w:rPr>
        <w:t>57</w:t>
      </w:r>
      <w:r w:rsidRPr="00A35821">
        <w:rPr>
          <w:rFonts w:cs="B Nazanin" w:hint="cs"/>
          <w:rtl/>
        </w:rPr>
        <w:t xml:space="preserve"> محاسبه می‌شود.</w:t>
      </w:r>
    </w:p>
    <w:p w14:paraId="286CCDB1" w14:textId="77777777" w:rsidR="00036294" w:rsidRPr="00A35821" w:rsidRDefault="00036294" w:rsidP="00036294">
      <w:pPr>
        <w:jc w:val="both"/>
        <w:rPr>
          <w:rFonts w:cs="B Nazanin"/>
        </w:rPr>
      </w:pPr>
      <w:r w:rsidRPr="00A35821">
        <w:rPr>
          <w:rFonts w:cs="B Nazanin" w:hint="cs"/>
          <w:b/>
          <w:bCs/>
          <w:rtl/>
        </w:rPr>
        <w:t>23- سامانه معاملات:</w:t>
      </w:r>
      <w:r w:rsidRPr="00A35821">
        <w:rPr>
          <w:rFonts w:cs="B Nazanin" w:hint="cs"/>
          <w:rtl/>
          <w:lang w:bidi="fa-IR"/>
        </w:rPr>
        <w:t xml:space="preserve"> </w:t>
      </w:r>
      <w:r w:rsidRPr="00A35821">
        <w:rPr>
          <w:rFonts w:cs="B Nazanin" w:hint="cs"/>
          <w:rtl/>
        </w:rPr>
        <w:t>سامانه‌ای است الکترونیکی که عملیات مربوط به معاملات از جمله دریافت سفارش، تطبیق و انجام معامله از طریق آن انجام می‌شود.</w:t>
      </w:r>
    </w:p>
    <w:p w14:paraId="711BC309" w14:textId="77777777" w:rsidR="00036294" w:rsidRPr="00A35821" w:rsidRDefault="00036294" w:rsidP="00036294">
      <w:pPr>
        <w:tabs>
          <w:tab w:val="left" w:pos="981"/>
          <w:tab w:val="left" w:pos="1123"/>
          <w:tab w:val="left" w:pos="1265"/>
          <w:tab w:val="left" w:pos="1407"/>
        </w:tabs>
        <w:jc w:val="both"/>
        <w:rPr>
          <w:rFonts w:cs="B Nazanin"/>
        </w:rPr>
      </w:pPr>
      <w:r w:rsidRPr="00A35821">
        <w:rPr>
          <w:rFonts w:cs="B Nazanin" w:hint="cs"/>
          <w:b/>
          <w:bCs/>
          <w:rtl/>
        </w:rPr>
        <w:t xml:space="preserve">24- ریال: </w:t>
      </w:r>
      <w:r w:rsidRPr="00A35821">
        <w:rPr>
          <w:rFonts w:cs="B Nazanin" w:hint="cs"/>
          <w:rtl/>
        </w:rPr>
        <w:t>منظور واحد پول جمهوری اسلامی ایران است.</w:t>
      </w:r>
    </w:p>
    <w:p w14:paraId="511611E6" w14:textId="77777777" w:rsidR="00036294" w:rsidRPr="00A35821" w:rsidRDefault="00036294" w:rsidP="00036294">
      <w:pPr>
        <w:jc w:val="both"/>
        <w:rPr>
          <w:rFonts w:cs="B Nazanin"/>
        </w:rPr>
      </w:pPr>
      <w:r w:rsidRPr="00A35821">
        <w:rPr>
          <w:rFonts w:cs="B Nazanin" w:hint="cs"/>
          <w:b/>
          <w:bCs/>
          <w:rtl/>
        </w:rPr>
        <w:t>25- سال شمسی:</w:t>
      </w:r>
      <w:r w:rsidRPr="00A35821">
        <w:rPr>
          <w:rFonts w:cs="B Nazanin" w:hint="cs"/>
          <w:rtl/>
        </w:rPr>
        <w:t xml:space="preserve"> منظور سال شمسی است که از ابتدای فروردین ماه شروع و در پایان اسفند ماه خاتمه می‌یابد.</w:t>
      </w:r>
    </w:p>
    <w:p w14:paraId="56B99878" w14:textId="77777777" w:rsidR="00036294" w:rsidRPr="00A35821" w:rsidRDefault="00036294" w:rsidP="00036294">
      <w:pPr>
        <w:tabs>
          <w:tab w:val="left" w:pos="1133"/>
        </w:tabs>
        <w:jc w:val="both"/>
        <w:rPr>
          <w:rFonts w:cs="B Nazanin"/>
        </w:rPr>
      </w:pPr>
      <w:r w:rsidRPr="00A35821">
        <w:rPr>
          <w:rFonts w:cs="B Nazanin" w:hint="cs"/>
          <w:b/>
          <w:bCs/>
          <w:rtl/>
        </w:rPr>
        <w:t>26- ماه:</w:t>
      </w:r>
      <w:r w:rsidRPr="00A35821">
        <w:rPr>
          <w:rFonts w:cs="B Nazanin" w:hint="cs"/>
          <w:rtl/>
        </w:rPr>
        <w:t xml:space="preserve"> منظور ماه</w:t>
      </w:r>
      <w:r w:rsidRPr="00A35821">
        <w:rPr>
          <w:rFonts w:cs="B Nazanin" w:hint="eastAsia"/>
          <w:rtl/>
        </w:rPr>
        <w:t>‌</w:t>
      </w:r>
      <w:r w:rsidRPr="00A35821">
        <w:rPr>
          <w:rFonts w:cs="B Nazanin" w:hint="cs"/>
          <w:rtl/>
        </w:rPr>
        <w:t>های تقویمی سال شمسی است.</w:t>
      </w:r>
    </w:p>
    <w:p w14:paraId="291B0D5C" w14:textId="77777777" w:rsidR="00036294" w:rsidRPr="00A35821" w:rsidRDefault="00036294" w:rsidP="00036294">
      <w:pPr>
        <w:tabs>
          <w:tab w:val="left" w:pos="1133"/>
        </w:tabs>
        <w:jc w:val="both"/>
        <w:rPr>
          <w:rFonts w:cs="B Nazanin"/>
        </w:rPr>
      </w:pPr>
      <w:r w:rsidRPr="00A35821">
        <w:rPr>
          <w:rFonts w:cs="B Nazanin" w:hint="cs"/>
          <w:b/>
          <w:bCs/>
          <w:rtl/>
        </w:rPr>
        <w:t>27- روز کاری:</w:t>
      </w:r>
      <w:r w:rsidRPr="00A35821">
        <w:rPr>
          <w:rFonts w:cs="B Nazanin" w:hint="cs"/>
          <w:rtl/>
          <w:lang w:bidi="fa-IR"/>
        </w:rPr>
        <w:t xml:space="preserve"> منظور هر روز</w:t>
      </w:r>
      <w:r w:rsidR="00DD21A6" w:rsidRPr="00A35821">
        <w:rPr>
          <w:rFonts w:cs="B Nazanin"/>
          <w:rtl/>
          <w:lang w:bidi="fa-IR"/>
        </w:rPr>
        <w:t xml:space="preserve"> </w:t>
      </w:r>
      <w:r w:rsidRPr="00A35821">
        <w:rPr>
          <w:rFonts w:cs="B Nazanin" w:hint="cs"/>
          <w:rtl/>
          <w:lang w:bidi="fa-IR"/>
        </w:rPr>
        <w:t>به استثنای روزهایی است که در آن روزها بورس یا بازار خارج از بورس به هر دلیل تعطیل می‌باشد</w:t>
      </w:r>
      <w:r w:rsidRPr="00A35821">
        <w:rPr>
          <w:rFonts w:cs="B Nazanin" w:hint="cs"/>
          <w:rtl/>
        </w:rPr>
        <w:t>.</w:t>
      </w:r>
    </w:p>
    <w:p w14:paraId="0DDC4D21" w14:textId="77777777" w:rsidR="00036294" w:rsidRPr="00A35821" w:rsidRDefault="00036294" w:rsidP="00036294">
      <w:pPr>
        <w:tabs>
          <w:tab w:val="left" w:pos="1133"/>
        </w:tabs>
        <w:jc w:val="both"/>
        <w:rPr>
          <w:rFonts w:cs="B Nazanin"/>
          <w:rtl/>
        </w:rPr>
      </w:pPr>
      <w:r w:rsidRPr="00A35821">
        <w:rPr>
          <w:rFonts w:cs="B Nazanin" w:hint="cs"/>
          <w:b/>
          <w:bCs/>
          <w:rtl/>
        </w:rPr>
        <w:t>28- ساعت:</w:t>
      </w:r>
      <w:r w:rsidRPr="00A35821">
        <w:rPr>
          <w:rFonts w:cs="B Nazanin" w:hint="cs"/>
          <w:rtl/>
          <w:lang w:bidi="fa-IR"/>
        </w:rPr>
        <w:t xml:space="preserve"> منظور ساعت به وقت تهران است مگر این</w:t>
      </w:r>
      <w:r w:rsidRPr="00A35821">
        <w:rPr>
          <w:rFonts w:cs="B Nazanin" w:hint="eastAsia"/>
          <w:rtl/>
          <w:lang w:bidi="fa-IR"/>
        </w:rPr>
        <w:t>‌</w:t>
      </w:r>
      <w:r w:rsidRPr="00A35821">
        <w:rPr>
          <w:rFonts w:cs="B Nazanin" w:hint="cs"/>
          <w:rtl/>
          <w:lang w:bidi="fa-IR"/>
        </w:rPr>
        <w:t>که به وقت محل دیگری تصریح شده باشد.</w:t>
      </w:r>
    </w:p>
    <w:p w14:paraId="5787A222" w14:textId="77777777" w:rsidR="00036294" w:rsidRPr="00A35821" w:rsidRDefault="00036294" w:rsidP="00036294">
      <w:pPr>
        <w:tabs>
          <w:tab w:val="left" w:pos="1133"/>
        </w:tabs>
        <w:jc w:val="both"/>
        <w:rPr>
          <w:rFonts w:cs="B Nazanin"/>
          <w:strike/>
          <w:rtl/>
          <w:lang w:bidi="fa-IR"/>
        </w:rPr>
      </w:pPr>
      <w:r w:rsidRPr="00A35821">
        <w:rPr>
          <w:rFonts w:cs="B Nazanin" w:hint="cs"/>
          <w:b/>
          <w:bCs/>
          <w:rtl/>
          <w:lang w:bidi="fa-IR"/>
        </w:rPr>
        <w:t>29- ارکان صندوق:</w:t>
      </w:r>
      <w:r w:rsidRPr="00A35821">
        <w:rPr>
          <w:rFonts w:cs="B Nazanin" w:hint="cs"/>
          <w:rtl/>
          <w:lang w:bidi="fa-IR"/>
        </w:rPr>
        <w:t xml:space="preserve"> منظور مجمع صندوق و ارکان اجرایی شامل مدیر و بازارگردان و ارکان نظارتی شامل متولی و حسابرس است.</w:t>
      </w:r>
    </w:p>
    <w:p w14:paraId="0963E692" w14:textId="77777777" w:rsidR="00036294" w:rsidRPr="00A35821" w:rsidRDefault="00036294" w:rsidP="00036294">
      <w:pPr>
        <w:tabs>
          <w:tab w:val="left" w:pos="698"/>
        </w:tabs>
        <w:jc w:val="both"/>
        <w:rPr>
          <w:rFonts w:cs="B Nazanin"/>
          <w:b/>
          <w:bCs/>
          <w:rtl/>
        </w:rPr>
      </w:pPr>
      <w:r w:rsidRPr="00A35821">
        <w:rPr>
          <w:rFonts w:cs="B Nazanin" w:hint="cs"/>
          <w:b/>
          <w:bCs/>
          <w:rtl/>
        </w:rPr>
        <w:t>30- مجمع صندوق:</w:t>
      </w:r>
      <w:r w:rsidRPr="00A35821">
        <w:rPr>
          <w:rFonts w:cs="B Nazanin" w:hint="cs"/>
          <w:rtl/>
          <w:lang w:bidi="fa-IR"/>
        </w:rPr>
        <w:t xml:space="preserve"> جلسه‌ای ‌است که با حضور دارندگان واحدهای سرمایه‌گذاری ممتاز، مطابق مفاد این اساسنامه تشکیل و رسمیت می‌یابد.</w:t>
      </w:r>
    </w:p>
    <w:p w14:paraId="589117F3" w14:textId="77777777" w:rsidR="00036294" w:rsidRPr="00A35821" w:rsidRDefault="00036294" w:rsidP="009B2573">
      <w:pPr>
        <w:tabs>
          <w:tab w:val="left" w:pos="698"/>
        </w:tabs>
        <w:jc w:val="both"/>
        <w:rPr>
          <w:rFonts w:cs="B Nazanin"/>
          <w:b/>
          <w:bCs/>
          <w:rtl/>
        </w:rPr>
      </w:pPr>
      <w:r w:rsidRPr="00A35821">
        <w:rPr>
          <w:rFonts w:cs="B Nazanin" w:hint="cs"/>
          <w:b/>
          <w:bCs/>
          <w:rtl/>
          <w:lang w:bidi="fa-IR"/>
        </w:rPr>
        <w:t>31-</w:t>
      </w:r>
      <w:r w:rsidRPr="00A35821">
        <w:rPr>
          <w:rFonts w:cs="B Nazanin" w:hint="cs"/>
          <w:b/>
          <w:bCs/>
          <w:rtl/>
        </w:rPr>
        <w:t xml:space="preserve"> مدیر:</w:t>
      </w:r>
      <w:r w:rsidRPr="00A35821">
        <w:rPr>
          <w:rFonts w:cs="B Nazanin" w:hint="cs"/>
          <w:rtl/>
          <w:lang w:bidi="fa-IR"/>
        </w:rPr>
        <w:t xml:space="preserve"> شخص حقوقی است که طبق </w:t>
      </w:r>
      <w:r w:rsidR="00DD21A6" w:rsidRPr="00A35821">
        <w:rPr>
          <w:rFonts w:cs="B Nazanin" w:hint="cs"/>
          <w:rtl/>
          <w:lang w:bidi="fa-IR"/>
        </w:rPr>
        <w:t xml:space="preserve">ماده </w:t>
      </w:r>
      <w:r w:rsidR="009B2573" w:rsidRPr="00A35821">
        <w:rPr>
          <w:rFonts w:cs="B Nazanin" w:hint="cs"/>
          <w:rtl/>
          <w:lang w:bidi="fa-IR"/>
        </w:rPr>
        <w:t>40</w:t>
      </w:r>
      <w:r w:rsidRPr="00A35821">
        <w:rPr>
          <w:rFonts w:cs="B Nazanin" w:hint="cs"/>
          <w:rtl/>
          <w:lang w:bidi="fa-IR"/>
        </w:rPr>
        <w:t>، به این سمت انتخاب می‌شود.</w:t>
      </w:r>
    </w:p>
    <w:p w14:paraId="5150A5DC" w14:textId="77777777" w:rsidR="00036294" w:rsidRPr="00A35821" w:rsidRDefault="00036294" w:rsidP="009B2573">
      <w:pPr>
        <w:tabs>
          <w:tab w:val="left" w:pos="698"/>
        </w:tabs>
        <w:jc w:val="both"/>
        <w:rPr>
          <w:rFonts w:cs="B Nazanin"/>
        </w:rPr>
      </w:pPr>
      <w:r w:rsidRPr="00A35821">
        <w:rPr>
          <w:rFonts w:cs="B Nazanin" w:hint="cs"/>
          <w:b/>
          <w:bCs/>
          <w:rtl/>
        </w:rPr>
        <w:t xml:space="preserve">32- متولی: </w:t>
      </w:r>
      <w:r w:rsidRPr="00A35821">
        <w:rPr>
          <w:rFonts w:cs="B Nazanin" w:hint="cs"/>
          <w:rtl/>
        </w:rPr>
        <w:t xml:space="preserve">شخص حقوقی است که طبق </w:t>
      </w:r>
      <w:r w:rsidR="00DD21A6" w:rsidRPr="00A35821">
        <w:rPr>
          <w:rFonts w:cs="B Nazanin" w:hint="cs"/>
          <w:rtl/>
        </w:rPr>
        <w:t xml:space="preserve">ماده </w:t>
      </w:r>
      <w:r w:rsidR="009B2573" w:rsidRPr="00A35821">
        <w:rPr>
          <w:rFonts w:cs="B Nazanin" w:hint="cs"/>
          <w:rtl/>
        </w:rPr>
        <w:t>43</w:t>
      </w:r>
      <w:r w:rsidRPr="00A35821">
        <w:rPr>
          <w:rFonts w:cs="B Nazanin" w:hint="cs"/>
          <w:rtl/>
        </w:rPr>
        <w:t>، به این سمت انتخاب می‌شود.</w:t>
      </w:r>
    </w:p>
    <w:p w14:paraId="1DF7C7EF" w14:textId="77777777" w:rsidR="00036294" w:rsidRPr="00A35821" w:rsidRDefault="00036294" w:rsidP="009B2573">
      <w:pPr>
        <w:tabs>
          <w:tab w:val="left" w:pos="1133"/>
        </w:tabs>
        <w:jc w:val="both"/>
        <w:rPr>
          <w:rFonts w:cs="B Nazanin"/>
          <w:rtl/>
        </w:rPr>
      </w:pPr>
      <w:r w:rsidRPr="00A35821">
        <w:rPr>
          <w:rFonts w:cs="B Nazanin" w:hint="cs"/>
          <w:b/>
          <w:bCs/>
          <w:rtl/>
        </w:rPr>
        <w:t xml:space="preserve">33- بازارگردان: </w:t>
      </w:r>
      <w:r w:rsidRPr="00A35821">
        <w:rPr>
          <w:rFonts w:cs="B Nazanin" w:hint="cs"/>
          <w:rtl/>
        </w:rPr>
        <w:t xml:space="preserve">شخص/اشخاص حقوقی است که طبق </w:t>
      </w:r>
      <w:r w:rsidR="007C1451" w:rsidRPr="00A35821">
        <w:rPr>
          <w:rFonts w:cs="B Nazanin"/>
          <w:rtl/>
        </w:rPr>
        <w:t>ماده</w:t>
      </w:r>
      <w:r w:rsidRPr="00A35821">
        <w:rPr>
          <w:rFonts w:cs="B Nazanin" w:hint="cs"/>
          <w:rtl/>
        </w:rPr>
        <w:t xml:space="preserve"> </w:t>
      </w:r>
      <w:r w:rsidR="009B2573" w:rsidRPr="00A35821">
        <w:rPr>
          <w:rFonts w:cs="B Nazanin" w:hint="cs"/>
          <w:rtl/>
        </w:rPr>
        <w:t>45</w:t>
      </w:r>
      <w:r w:rsidRPr="00A35821">
        <w:rPr>
          <w:rFonts w:cs="B Nazanin" w:hint="cs"/>
          <w:rtl/>
        </w:rPr>
        <w:t>، به این سمت انتخاب می‌شود.</w:t>
      </w:r>
    </w:p>
    <w:p w14:paraId="45BDDB97" w14:textId="77777777" w:rsidR="00036294" w:rsidRPr="00A35821" w:rsidRDefault="00036294" w:rsidP="009B2573">
      <w:pPr>
        <w:tabs>
          <w:tab w:val="left" w:pos="1133"/>
        </w:tabs>
        <w:jc w:val="both"/>
        <w:rPr>
          <w:rFonts w:cs="B Nazanin"/>
          <w:lang w:bidi="fa-IR"/>
        </w:rPr>
      </w:pPr>
      <w:r w:rsidRPr="00A35821">
        <w:rPr>
          <w:rFonts w:cs="B Nazanin" w:hint="cs"/>
          <w:b/>
          <w:bCs/>
          <w:rtl/>
        </w:rPr>
        <w:t>34- حسابرس:</w:t>
      </w:r>
      <w:r w:rsidRPr="00A35821">
        <w:rPr>
          <w:rFonts w:cs="B Nazanin" w:hint="cs"/>
          <w:rtl/>
          <w:lang w:bidi="fa-IR"/>
        </w:rPr>
        <w:t xml:space="preserve"> مؤسسه حسابرسی است که طبق </w:t>
      </w:r>
      <w:r w:rsidR="00DD21A6" w:rsidRPr="00A35821">
        <w:rPr>
          <w:rFonts w:cs="B Nazanin" w:hint="cs"/>
          <w:rtl/>
          <w:lang w:bidi="fa-IR"/>
        </w:rPr>
        <w:t xml:space="preserve">ماده </w:t>
      </w:r>
      <w:r w:rsidR="009B2573" w:rsidRPr="00A35821">
        <w:rPr>
          <w:rFonts w:cs="B Nazanin" w:hint="cs"/>
          <w:rtl/>
          <w:lang w:bidi="fa-IR"/>
        </w:rPr>
        <w:t>48</w:t>
      </w:r>
      <w:r w:rsidRPr="00A35821">
        <w:rPr>
          <w:rFonts w:cs="B Nazanin" w:hint="cs"/>
          <w:rtl/>
          <w:lang w:bidi="fa-IR"/>
        </w:rPr>
        <w:t>، به این سمت انتخاب می‌شود.</w:t>
      </w:r>
    </w:p>
    <w:p w14:paraId="1F9DF970" w14:textId="77777777" w:rsidR="00036294" w:rsidRPr="00A35821" w:rsidRDefault="00036294" w:rsidP="00036294">
      <w:pPr>
        <w:tabs>
          <w:tab w:val="left" w:pos="1133"/>
        </w:tabs>
        <w:jc w:val="both"/>
        <w:rPr>
          <w:rFonts w:cs="B Nazanin"/>
          <w:lang w:bidi="fa-IR"/>
        </w:rPr>
      </w:pPr>
      <w:r w:rsidRPr="00A35821">
        <w:rPr>
          <w:rFonts w:cs="B Nazanin" w:hint="cs"/>
          <w:b/>
          <w:bCs/>
          <w:rtl/>
        </w:rPr>
        <w:t>35- مؤسسه حسابرسی معتمد سازمان:</w:t>
      </w:r>
      <w:r w:rsidRPr="00A35821">
        <w:rPr>
          <w:rFonts w:cs="B Nazanin" w:hint="cs"/>
          <w:rtl/>
          <w:lang w:bidi="fa-IR"/>
        </w:rPr>
        <w:t xml:space="preserve"> مؤسسه حسابرسی است که تحت این عنوان از طریق تارنمای (</w:t>
      </w:r>
      <w:r w:rsidR="007C1451" w:rsidRPr="00A35821">
        <w:rPr>
          <w:rFonts w:cs="B Nazanin"/>
          <w:rtl/>
          <w:lang w:bidi="fa-IR"/>
        </w:rPr>
        <w:t>وب‌سا</w:t>
      </w:r>
      <w:r w:rsidR="007C1451" w:rsidRPr="00A35821">
        <w:rPr>
          <w:rFonts w:cs="B Nazanin" w:hint="cs"/>
          <w:rtl/>
          <w:lang w:bidi="fa-IR"/>
        </w:rPr>
        <w:t>ی</w:t>
      </w:r>
      <w:r w:rsidR="007C1451" w:rsidRPr="00A35821">
        <w:rPr>
          <w:rFonts w:cs="B Nazanin" w:hint="eastAsia"/>
          <w:rtl/>
          <w:lang w:bidi="fa-IR"/>
        </w:rPr>
        <w:t>ت</w:t>
      </w:r>
      <w:r w:rsidRPr="00A35821">
        <w:rPr>
          <w:rFonts w:cs="B Nazanin" w:hint="cs"/>
          <w:rtl/>
          <w:lang w:bidi="fa-IR"/>
        </w:rPr>
        <w:t>) رسمی سازمان، اعلام عمومی شده است.</w:t>
      </w:r>
    </w:p>
    <w:p w14:paraId="0A76FF67" w14:textId="77777777" w:rsidR="00036294" w:rsidRPr="00A35821" w:rsidRDefault="00CA23E4" w:rsidP="009962A4">
      <w:pPr>
        <w:tabs>
          <w:tab w:val="left" w:pos="1133"/>
        </w:tabs>
        <w:jc w:val="both"/>
        <w:rPr>
          <w:rFonts w:cs="B Nazanin"/>
        </w:rPr>
      </w:pPr>
      <w:r w:rsidRPr="00A35821">
        <w:rPr>
          <w:rFonts w:cs="B Nazanin" w:hint="cs"/>
          <w:b/>
          <w:bCs/>
          <w:rtl/>
        </w:rPr>
        <w:t>36</w:t>
      </w:r>
      <w:r w:rsidR="00036294" w:rsidRPr="00A35821">
        <w:rPr>
          <w:rFonts w:cs="B Nazanin" w:hint="cs"/>
          <w:b/>
          <w:bCs/>
          <w:rtl/>
        </w:rPr>
        <w:t>- گروه مدیران سرمایه‌گذاری:</w:t>
      </w:r>
      <w:r w:rsidR="00036294" w:rsidRPr="00A35821">
        <w:rPr>
          <w:rFonts w:cs="B Nazanin" w:hint="cs"/>
          <w:rtl/>
          <w:lang w:bidi="fa-IR"/>
        </w:rPr>
        <w:t xml:space="preserve"> متشکل از حداقل سه شخص حقیقی است که توسط مدیر از بین اشخاص صاحب صلاحیت‌های قید شده در </w:t>
      </w:r>
      <w:r w:rsidR="00DD21A6" w:rsidRPr="00A35821">
        <w:rPr>
          <w:rFonts w:cs="B Nazanin" w:hint="cs"/>
          <w:rtl/>
          <w:lang w:bidi="fa-IR"/>
        </w:rPr>
        <w:t xml:space="preserve">ماده </w:t>
      </w:r>
      <w:r w:rsidR="009962A4">
        <w:rPr>
          <w:rFonts w:cs="B Nazanin"/>
          <w:lang w:bidi="fa-IR"/>
        </w:rPr>
        <w:t>41</w:t>
      </w:r>
      <w:r w:rsidR="00036294" w:rsidRPr="00A35821">
        <w:rPr>
          <w:rFonts w:cs="B Nazanin" w:hint="cs"/>
          <w:rtl/>
          <w:lang w:bidi="fa-IR"/>
        </w:rPr>
        <w:t xml:space="preserve">، معرفی شده تا وظایف و مسئولیت‌های مندرج در </w:t>
      </w:r>
      <w:r w:rsidR="00DD21A6" w:rsidRPr="00A35821">
        <w:rPr>
          <w:rFonts w:cs="B Nazanin" w:hint="cs"/>
          <w:rtl/>
          <w:lang w:bidi="fa-IR"/>
        </w:rPr>
        <w:t xml:space="preserve">ماده </w:t>
      </w:r>
      <w:r w:rsidR="00036294" w:rsidRPr="00A35821">
        <w:rPr>
          <w:rFonts w:cs="B Nazanin" w:hint="cs"/>
          <w:rtl/>
          <w:lang w:bidi="fa-IR"/>
        </w:rPr>
        <w:t>مذکور را به انجام رسانند.</w:t>
      </w:r>
    </w:p>
    <w:p w14:paraId="1230D15C" w14:textId="77777777" w:rsidR="00036294" w:rsidRDefault="00CA23E4" w:rsidP="00036294">
      <w:pPr>
        <w:tabs>
          <w:tab w:val="left" w:pos="1133"/>
        </w:tabs>
        <w:jc w:val="both"/>
        <w:rPr>
          <w:rFonts w:cs="B Nazanin"/>
          <w:rtl/>
        </w:rPr>
      </w:pPr>
      <w:r w:rsidRPr="00A35821">
        <w:rPr>
          <w:rFonts w:cs="B Nazanin" w:hint="cs"/>
          <w:b/>
          <w:bCs/>
          <w:rtl/>
        </w:rPr>
        <w:t>37</w:t>
      </w:r>
      <w:r w:rsidR="00036294" w:rsidRPr="00A35821">
        <w:rPr>
          <w:rFonts w:cs="B Nazanin" w:hint="cs"/>
          <w:b/>
          <w:bCs/>
          <w:rtl/>
        </w:rPr>
        <w:t>- تارنمای صندوق:</w:t>
      </w:r>
      <w:r w:rsidR="00036294" w:rsidRPr="00A35821">
        <w:rPr>
          <w:rFonts w:cs="B Nazanin" w:hint="cs"/>
          <w:rtl/>
        </w:rPr>
        <w:t xml:space="preserve"> تارنمایی است که نشانی آن به عنوان تارنمای صندوق در امیدنامه درج شده است و اطلاعاتی که در آن توسط مدیر منتشر می‌شود، به عنوان اعلامیۀ رسمی صندوق است و به منزلۀ ارائه اطلاعات به سازمان محسوب می‌شود.</w:t>
      </w:r>
    </w:p>
    <w:p w14:paraId="14A71EE2" w14:textId="474A5E45" w:rsidR="00577D3B" w:rsidRPr="00A35821" w:rsidRDefault="00577D3B" w:rsidP="00036294">
      <w:pPr>
        <w:tabs>
          <w:tab w:val="left" w:pos="1133"/>
        </w:tabs>
        <w:jc w:val="both"/>
        <w:rPr>
          <w:rFonts w:cs="B Nazanin"/>
        </w:rPr>
      </w:pPr>
      <w:r w:rsidRPr="00577D3B">
        <w:rPr>
          <w:rFonts w:cs="B Nazanin" w:hint="cs"/>
          <w:b/>
          <w:bCs/>
          <w:rtl/>
        </w:rPr>
        <w:t xml:space="preserve">38- </w:t>
      </w:r>
      <w:r w:rsidRPr="00577D3B">
        <w:rPr>
          <w:rFonts w:cs="B Nazanin"/>
          <w:b/>
          <w:bCs/>
          <w:rtl/>
        </w:rPr>
        <w:t>سامانه کدال:</w:t>
      </w:r>
      <w:r w:rsidRPr="00577D3B">
        <w:rPr>
          <w:rFonts w:cs="B Nazanin"/>
          <w:rtl/>
        </w:rPr>
        <w:t xml:space="preserve"> سامانه جامع اطلاع‌رسان</w:t>
      </w:r>
      <w:r w:rsidRPr="00577D3B">
        <w:rPr>
          <w:rFonts w:cs="B Nazanin" w:hint="cs"/>
          <w:rtl/>
        </w:rPr>
        <w:t>ی</w:t>
      </w:r>
      <w:r w:rsidRPr="00577D3B">
        <w:rPr>
          <w:rFonts w:cs="B Nazanin"/>
          <w:rtl/>
        </w:rPr>
        <w:t xml:space="preserve"> ناشران و نهادها</w:t>
      </w:r>
      <w:r w:rsidRPr="00577D3B">
        <w:rPr>
          <w:rFonts w:cs="B Nazanin" w:hint="cs"/>
          <w:rtl/>
        </w:rPr>
        <w:t>ی</w:t>
      </w:r>
      <w:r w:rsidRPr="00577D3B">
        <w:rPr>
          <w:rFonts w:cs="B Nazanin"/>
          <w:rtl/>
        </w:rPr>
        <w:t xml:space="preserve"> مال</w:t>
      </w:r>
      <w:r w:rsidRPr="00577D3B">
        <w:rPr>
          <w:rFonts w:cs="B Nazanin" w:hint="cs"/>
          <w:rtl/>
        </w:rPr>
        <w:t>ی</w:t>
      </w:r>
      <w:r w:rsidRPr="00577D3B">
        <w:rPr>
          <w:rFonts w:cs="B Nazanin"/>
          <w:rtl/>
        </w:rPr>
        <w:t xml:space="preserve"> با نشان</w:t>
      </w:r>
      <w:r w:rsidRPr="00577D3B">
        <w:rPr>
          <w:rFonts w:cs="B Nazanin" w:hint="cs"/>
          <w:rtl/>
        </w:rPr>
        <w:t>ی</w:t>
      </w:r>
      <w:r w:rsidRPr="00577D3B">
        <w:rPr>
          <w:rFonts w:cs="B Nazanin"/>
          <w:rtl/>
        </w:rPr>
        <w:t xml:space="preserve"> ا</w:t>
      </w:r>
      <w:r w:rsidRPr="00577D3B">
        <w:rPr>
          <w:rFonts w:cs="B Nazanin" w:hint="cs"/>
          <w:rtl/>
        </w:rPr>
        <w:t>ی</w:t>
      </w:r>
      <w:r w:rsidRPr="00577D3B">
        <w:rPr>
          <w:rFonts w:cs="B Nazanin" w:hint="eastAsia"/>
          <w:rtl/>
        </w:rPr>
        <w:t>نترنت</w:t>
      </w:r>
      <w:r w:rsidRPr="00577D3B">
        <w:rPr>
          <w:rFonts w:cs="B Nazanin" w:hint="cs"/>
          <w:rtl/>
        </w:rPr>
        <w:t>ی</w:t>
      </w:r>
      <w:r w:rsidRPr="00577D3B">
        <w:rPr>
          <w:rFonts w:cs="B Nazanin"/>
          <w:rtl/>
        </w:rPr>
        <w:t xml:space="preserve"> </w:t>
      </w:r>
      <w:r w:rsidRPr="00577D3B">
        <w:rPr>
          <w:rFonts w:cs="B Nazanin"/>
        </w:rPr>
        <w:t>codal.ir</w:t>
      </w:r>
      <w:r w:rsidRPr="00577D3B">
        <w:rPr>
          <w:rFonts w:cs="B Nazanin"/>
          <w:rtl/>
        </w:rPr>
        <w:t xml:space="preserve"> است.</w:t>
      </w:r>
    </w:p>
    <w:p w14:paraId="75DC8013" w14:textId="1897D445" w:rsidR="00036294" w:rsidRPr="00A35821" w:rsidRDefault="00577D3B" w:rsidP="00036294">
      <w:pPr>
        <w:tabs>
          <w:tab w:val="left" w:pos="1133"/>
        </w:tabs>
        <w:jc w:val="both"/>
        <w:rPr>
          <w:rFonts w:cs="B Nazanin"/>
        </w:rPr>
      </w:pPr>
      <w:r>
        <w:rPr>
          <w:rFonts w:cs="B Nazanin" w:hint="cs"/>
          <w:b/>
          <w:bCs/>
          <w:rtl/>
        </w:rPr>
        <w:t>39</w:t>
      </w:r>
      <w:r w:rsidR="00036294" w:rsidRPr="00A35821">
        <w:rPr>
          <w:rFonts w:cs="B Nazanin" w:hint="cs"/>
          <w:b/>
          <w:bCs/>
          <w:rtl/>
        </w:rPr>
        <w:t>- مرجع ثبت شرکت</w:t>
      </w:r>
      <w:r w:rsidR="00036294" w:rsidRPr="00A35821">
        <w:rPr>
          <w:rFonts w:cs="B Nazanin" w:hint="cs"/>
          <w:b/>
          <w:bCs/>
          <w:rtl/>
        </w:rPr>
        <w:softHyphen/>
        <w:t>ها:</w:t>
      </w:r>
      <w:r w:rsidR="00036294" w:rsidRPr="00A35821">
        <w:rPr>
          <w:rFonts w:cs="B Nazanin" w:hint="cs"/>
          <w:rtl/>
        </w:rPr>
        <w:t xml:space="preserve"> بخشی از سازمان </w:t>
      </w:r>
      <w:r w:rsidR="007C1451" w:rsidRPr="00A35821">
        <w:rPr>
          <w:rFonts w:cs="B Nazanin"/>
          <w:rtl/>
        </w:rPr>
        <w:t>ثبت‌اسناد</w:t>
      </w:r>
      <w:r w:rsidR="00036294" w:rsidRPr="00A35821">
        <w:rPr>
          <w:rFonts w:cs="B Nazanin" w:hint="cs"/>
          <w:rtl/>
        </w:rPr>
        <w:t xml:space="preserve"> و املاک کشور است که وظیفۀ ثبت صندوق</w:t>
      </w:r>
      <w:r w:rsidR="00036294" w:rsidRPr="00A35821">
        <w:rPr>
          <w:rFonts w:cs="B Nazanin" w:hint="cs"/>
          <w:rtl/>
        </w:rPr>
        <w:softHyphen/>
        <w:t xml:space="preserve">های موضوع </w:t>
      </w:r>
      <w:r w:rsidR="00DD21A6" w:rsidRPr="00A35821">
        <w:rPr>
          <w:rFonts w:cs="B Nazanin" w:hint="cs"/>
          <w:rtl/>
        </w:rPr>
        <w:t xml:space="preserve">ماده </w:t>
      </w:r>
      <w:r w:rsidR="00036294" w:rsidRPr="00A35821">
        <w:rPr>
          <w:rFonts w:cs="B Nazanin" w:hint="cs"/>
          <w:rtl/>
        </w:rPr>
        <w:t>2 قانون توسعۀ ابزارها و نهادهای مالی جدید را به عهده دارد.</w:t>
      </w:r>
    </w:p>
    <w:p w14:paraId="272A47F3" w14:textId="4FAEB667" w:rsidR="00036294" w:rsidRPr="00A35821" w:rsidRDefault="00577D3B" w:rsidP="00036294">
      <w:pPr>
        <w:tabs>
          <w:tab w:val="left" w:pos="1133"/>
        </w:tabs>
        <w:jc w:val="both"/>
        <w:rPr>
          <w:rFonts w:cs="B Nazanin"/>
        </w:rPr>
      </w:pPr>
      <w:r>
        <w:rPr>
          <w:rFonts w:cs="B Nazanin" w:hint="cs"/>
          <w:b/>
          <w:bCs/>
          <w:rtl/>
        </w:rPr>
        <w:lastRenderedPageBreak/>
        <w:t>40</w:t>
      </w:r>
      <w:r w:rsidR="00036294" w:rsidRPr="00A35821">
        <w:rPr>
          <w:rFonts w:cs="B Nazanin" w:hint="cs"/>
          <w:b/>
          <w:bCs/>
          <w:rtl/>
        </w:rPr>
        <w:t>- مراجع قضایی:</w:t>
      </w:r>
      <w:r w:rsidR="00036294" w:rsidRPr="00A35821">
        <w:rPr>
          <w:rFonts w:cs="B Nazanin" w:hint="cs"/>
          <w:rtl/>
        </w:rPr>
        <w:t xml:space="preserve"> منظور مراجع قضایی مطابق قوانین جمهوری اسلامی ایران می‌باشد.</w:t>
      </w:r>
    </w:p>
    <w:p w14:paraId="1C16F040" w14:textId="0548AD8C" w:rsidR="00036294" w:rsidRPr="00A35821" w:rsidRDefault="00577D3B" w:rsidP="00036294">
      <w:pPr>
        <w:tabs>
          <w:tab w:val="left" w:pos="1133"/>
        </w:tabs>
        <w:jc w:val="both"/>
        <w:rPr>
          <w:rFonts w:cs="B Nazanin"/>
        </w:rPr>
      </w:pPr>
      <w:r>
        <w:rPr>
          <w:rFonts w:cs="B Nazanin" w:hint="cs"/>
          <w:b/>
          <w:bCs/>
          <w:rtl/>
        </w:rPr>
        <w:t>41</w:t>
      </w:r>
      <w:r w:rsidR="00036294" w:rsidRPr="00A35821">
        <w:rPr>
          <w:rFonts w:cs="B Nazanin" w:hint="cs"/>
          <w:b/>
          <w:bCs/>
          <w:rtl/>
        </w:rPr>
        <w:t>- رویۀ</w:t>
      </w:r>
      <w:r w:rsidR="00DD21A6" w:rsidRPr="00A35821">
        <w:rPr>
          <w:rFonts w:cs="B Nazanin"/>
          <w:b/>
          <w:bCs/>
          <w:rtl/>
        </w:rPr>
        <w:t xml:space="preserve"> </w:t>
      </w:r>
      <w:r w:rsidR="00036294" w:rsidRPr="00A35821">
        <w:rPr>
          <w:rFonts w:cs="B Nazanin" w:hint="cs"/>
          <w:b/>
          <w:bCs/>
          <w:rtl/>
        </w:rPr>
        <w:t xml:space="preserve">صدور، ابطال و معاملات واحدهای سرمایه‌گذاری: </w:t>
      </w:r>
      <w:r w:rsidR="00036294" w:rsidRPr="00A35821">
        <w:rPr>
          <w:rFonts w:cs="B Nazanin" w:hint="cs"/>
          <w:rtl/>
        </w:rPr>
        <w:t>رویه</w:t>
      </w:r>
      <w:r w:rsidR="00036294" w:rsidRPr="00A35821">
        <w:rPr>
          <w:rFonts w:cs="B Nazanin" w:hint="cs"/>
          <w:rtl/>
        </w:rPr>
        <w:softHyphen/>
        <w:t>ای است مصوب سازمان، برای صدور، ابطال و معاملات واحدهای سرمایه</w:t>
      </w:r>
      <w:r w:rsidR="00036294" w:rsidRPr="00A35821">
        <w:rPr>
          <w:rFonts w:cs="B Nazanin" w:hint="cs"/>
          <w:rtl/>
        </w:rPr>
        <w:softHyphen/>
        <w:t>گذاری که توسط مدیر در تارنمای صندوق اعلام می‌شود. در این رویه مراحل پذیره</w:t>
      </w:r>
      <w:r w:rsidR="00036294" w:rsidRPr="00A35821">
        <w:rPr>
          <w:rFonts w:cs="B Nazanin" w:hint="cs"/>
          <w:rtl/>
        </w:rPr>
        <w:softHyphen/>
        <w:t>نویسی، صدور، ابطال و معاملات واحدهای سرمایه</w:t>
      </w:r>
      <w:r w:rsidR="00036294" w:rsidRPr="00A35821">
        <w:rPr>
          <w:rFonts w:cs="B Nazanin" w:hint="eastAsia"/>
          <w:rtl/>
        </w:rPr>
        <w:t>‌</w:t>
      </w:r>
      <w:r w:rsidR="00036294" w:rsidRPr="00A35821">
        <w:rPr>
          <w:rFonts w:cs="B Nazanin" w:hint="cs"/>
          <w:rtl/>
        </w:rPr>
        <w:t>گذاری، چگونگی احراز هویت سرمایه</w:t>
      </w:r>
      <w:r w:rsidR="00036294" w:rsidRPr="00A35821">
        <w:rPr>
          <w:rFonts w:cs="B Nazanin" w:hint="cs"/>
          <w:rtl/>
        </w:rPr>
        <w:softHyphen/>
        <w:t>گذاران، اطلاعاتی که باید هنگام پذیره</w:t>
      </w:r>
      <w:r w:rsidR="00036294" w:rsidRPr="00A35821">
        <w:rPr>
          <w:rFonts w:cs="B Nazanin" w:hint="cs"/>
          <w:rtl/>
        </w:rPr>
        <w:softHyphen/>
        <w:t>نویسی از سرمایه‌گذاران و هنگام صدور واحدهای سرمایه</w:t>
      </w:r>
      <w:r w:rsidR="00036294" w:rsidRPr="00A35821">
        <w:rPr>
          <w:rFonts w:cs="B Nazanin" w:hint="eastAsia"/>
          <w:rtl/>
        </w:rPr>
        <w:t>‌</w:t>
      </w:r>
      <w:r w:rsidR="00036294" w:rsidRPr="00A35821">
        <w:rPr>
          <w:rFonts w:cs="B Nazanin" w:hint="cs"/>
          <w:rtl/>
        </w:rPr>
        <w:t>گذاری از بازارگردان دریافت شود، فرم</w:t>
      </w:r>
      <w:r w:rsidR="00036294" w:rsidRPr="00A35821">
        <w:rPr>
          <w:rFonts w:cs="B Nazanin" w:hint="cs"/>
          <w:rtl/>
        </w:rPr>
        <w:softHyphen/>
        <w:t xml:space="preserve">هایی که باید برای </w:t>
      </w:r>
      <w:r w:rsidR="007C1451" w:rsidRPr="00A35821">
        <w:rPr>
          <w:rFonts w:cs="B Nazanin"/>
          <w:rtl/>
        </w:rPr>
        <w:t>ارائه</w:t>
      </w:r>
      <w:r w:rsidR="00036294" w:rsidRPr="00A35821">
        <w:rPr>
          <w:rFonts w:cs="B Nazanin" w:hint="cs"/>
          <w:rtl/>
        </w:rPr>
        <w:t xml:space="preserve"> درخواست پذیره‌نویسی، صدور و ابطال تکمیل شود و مدارکی که پذیره‌نویسان و بازارگردان برای تقاضای پذیره‌نویسی، صدور و ابطال باید ارائه نمایند، عنوان شده است.</w:t>
      </w:r>
    </w:p>
    <w:p w14:paraId="370B78DA" w14:textId="001478A2" w:rsidR="00036294" w:rsidRPr="00A35821" w:rsidRDefault="00577D3B" w:rsidP="00036294">
      <w:pPr>
        <w:shd w:val="clear" w:color="auto" w:fill="FFFFFF"/>
        <w:tabs>
          <w:tab w:val="num" w:pos="1206"/>
        </w:tabs>
        <w:jc w:val="both"/>
        <w:rPr>
          <w:rFonts w:ascii="Tahoma" w:hAnsi="Tahoma" w:cs="B Nazanin"/>
        </w:rPr>
      </w:pPr>
      <w:r>
        <w:rPr>
          <w:rFonts w:ascii="Tahoma" w:hAnsi="Tahoma" w:cs="B Nazanin" w:hint="cs"/>
          <w:b/>
          <w:bCs/>
          <w:rtl/>
        </w:rPr>
        <w:t>42</w:t>
      </w:r>
      <w:r w:rsidR="00036294" w:rsidRPr="00A35821">
        <w:rPr>
          <w:rFonts w:ascii="Tahoma" w:hAnsi="Tahoma" w:cs="B Nazanin" w:hint="cs"/>
          <w:b/>
          <w:bCs/>
          <w:rtl/>
        </w:rPr>
        <w:t xml:space="preserve">- نفوذ </w:t>
      </w:r>
      <w:r w:rsidR="007C1451" w:rsidRPr="00A35821">
        <w:rPr>
          <w:rFonts w:ascii="Tahoma" w:hAnsi="Tahoma" w:cs="B Nazanin"/>
          <w:b/>
          <w:bCs/>
          <w:rtl/>
        </w:rPr>
        <w:t>قابل‌ملاحظه</w:t>
      </w:r>
      <w:r w:rsidR="00036294" w:rsidRPr="00A35821">
        <w:rPr>
          <w:rFonts w:ascii="Tahoma" w:hAnsi="Tahoma" w:cs="B Nazanin" w:hint="cs"/>
          <w:b/>
          <w:bCs/>
          <w:rtl/>
        </w:rPr>
        <w:t>:</w:t>
      </w:r>
      <w:r w:rsidR="00036294" w:rsidRPr="00A35821">
        <w:rPr>
          <w:rFonts w:ascii="Tahoma" w:hAnsi="Tahoma" w:cs="B Nazanin" w:hint="cs"/>
          <w:rtl/>
        </w:rPr>
        <w:t xml:space="preserve"> توانایی مشارکت در تصمیم‌گیری‌های مربوط به سیاست‌های مالی و عملیاتی واحد تجاری، ولی نه در حد کنترل سیاست‌های مزبور. نفوذ </w:t>
      </w:r>
      <w:r w:rsidR="007C1451" w:rsidRPr="00A35821">
        <w:rPr>
          <w:rFonts w:ascii="Tahoma" w:hAnsi="Tahoma" w:cs="B Nazanin"/>
          <w:rtl/>
        </w:rPr>
        <w:t>قابل‌ملاحظه</w:t>
      </w:r>
      <w:r w:rsidR="00036294" w:rsidRPr="00A35821">
        <w:rPr>
          <w:rFonts w:ascii="Tahoma" w:hAnsi="Tahoma" w:cs="B Nazanin" w:hint="cs"/>
          <w:rtl/>
        </w:rPr>
        <w:t xml:space="preserve"> معمولاً از طریق انتخاب حداقل یک عضو </w:t>
      </w:r>
      <w:r w:rsidR="007C1451" w:rsidRPr="00A35821">
        <w:rPr>
          <w:rFonts w:ascii="Tahoma" w:hAnsi="Tahoma" w:cs="B Nazanin"/>
          <w:rtl/>
        </w:rPr>
        <w:t>ه</w:t>
      </w:r>
      <w:r w:rsidR="007C1451" w:rsidRPr="00A35821">
        <w:rPr>
          <w:rFonts w:ascii="Tahoma" w:hAnsi="Tahoma" w:cs="B Nazanin" w:hint="cs"/>
          <w:rtl/>
        </w:rPr>
        <w:t>ی</w:t>
      </w:r>
      <w:r w:rsidR="007C1451" w:rsidRPr="00A35821">
        <w:rPr>
          <w:rFonts w:ascii="Tahoma" w:hAnsi="Tahoma" w:cs="B Nazanin" w:hint="eastAsia"/>
          <w:rtl/>
        </w:rPr>
        <w:t>ئت‌مد</w:t>
      </w:r>
      <w:r w:rsidR="007C1451" w:rsidRPr="00A35821">
        <w:rPr>
          <w:rFonts w:ascii="Tahoma" w:hAnsi="Tahoma" w:cs="B Nazanin" w:hint="cs"/>
          <w:rtl/>
        </w:rPr>
        <w:t>ی</w:t>
      </w:r>
      <w:r w:rsidR="007C1451" w:rsidRPr="00A35821">
        <w:rPr>
          <w:rFonts w:ascii="Tahoma" w:hAnsi="Tahoma" w:cs="B Nazanin" w:hint="eastAsia"/>
          <w:rtl/>
        </w:rPr>
        <w:t>ره</w:t>
      </w:r>
      <w:r w:rsidR="00036294" w:rsidRPr="00A35821">
        <w:rPr>
          <w:rFonts w:ascii="Tahoma" w:hAnsi="Tahoma" w:cs="B Nazanin" w:hint="cs"/>
          <w:rtl/>
        </w:rPr>
        <w:t xml:space="preserve"> </w:t>
      </w:r>
      <w:r w:rsidR="00DD21A6" w:rsidRPr="00A35821">
        <w:rPr>
          <w:rFonts w:ascii="Tahoma" w:hAnsi="Tahoma" w:cs="B Nazanin"/>
          <w:rtl/>
        </w:rPr>
        <w:t>(</w:t>
      </w:r>
      <w:r w:rsidR="00036294" w:rsidRPr="00A35821">
        <w:rPr>
          <w:rFonts w:ascii="Tahoma" w:hAnsi="Tahoma" w:cs="B Nazanin" w:hint="cs"/>
          <w:rtl/>
        </w:rPr>
        <w:t xml:space="preserve">سایر ارکان </w:t>
      </w:r>
      <w:r w:rsidR="007C1451" w:rsidRPr="00A35821">
        <w:rPr>
          <w:rFonts w:ascii="Tahoma" w:hAnsi="Tahoma" w:cs="B Nazanin"/>
          <w:rtl/>
        </w:rPr>
        <w:t>اداره‌کننده</w:t>
      </w:r>
      <w:r w:rsidR="00036294" w:rsidRPr="00A35821">
        <w:rPr>
          <w:rFonts w:ascii="Tahoma" w:hAnsi="Tahoma" w:cs="B Nazanin" w:hint="cs"/>
          <w:rtl/>
        </w:rPr>
        <w:t xml:space="preserve"> مشابه) صورت می‌گیرد، اما ممکن است از روابط یا قراردادهای دیگر ناشی شود که به واحد سرمایه‌گذار اجازه مشارکت مؤثر در سیاست‌گذاری را می‌دهد.</w:t>
      </w:r>
    </w:p>
    <w:p w14:paraId="4E28267A" w14:textId="25A7E681" w:rsidR="00036294" w:rsidRPr="00A35821" w:rsidRDefault="00577D3B" w:rsidP="00036294">
      <w:pPr>
        <w:shd w:val="clear" w:color="auto" w:fill="FFFFFF"/>
        <w:jc w:val="both"/>
        <w:rPr>
          <w:rFonts w:ascii="Tahoma" w:hAnsi="Tahoma" w:cs="B Nazanin"/>
        </w:rPr>
      </w:pPr>
      <w:r>
        <w:rPr>
          <w:rFonts w:ascii="Tahoma" w:hAnsi="Tahoma" w:cs="B Nazanin" w:hint="cs"/>
          <w:b/>
          <w:bCs/>
          <w:rtl/>
        </w:rPr>
        <w:t>43</w:t>
      </w:r>
      <w:r w:rsidR="00036294" w:rsidRPr="00A35821">
        <w:rPr>
          <w:rFonts w:ascii="Tahoma" w:hAnsi="Tahoma" w:cs="B Nazanin" w:hint="cs"/>
          <w:b/>
          <w:bCs/>
          <w:rtl/>
        </w:rPr>
        <w:t>- کنترل:</w:t>
      </w:r>
      <w:r w:rsidR="00036294" w:rsidRPr="00A35821">
        <w:rPr>
          <w:rFonts w:ascii="Tahoma" w:hAnsi="Tahoma" w:cs="B Nazanin" w:hint="cs"/>
          <w:rtl/>
        </w:rPr>
        <w:t xml:space="preserve"> عبارت از توانایی راهبری سیاست‌های مالی و عملیاتی یک شخص حقوقی، به منظور کسب منافع از فعالیت‌های آن است. معیارهای توانایی کنترل </w:t>
      </w:r>
      <w:r w:rsidR="007C1451" w:rsidRPr="00A35821">
        <w:rPr>
          <w:rFonts w:ascii="Tahoma" w:hAnsi="Tahoma" w:cs="B Nazanin"/>
          <w:rtl/>
        </w:rPr>
        <w:t>بر اساس</w:t>
      </w:r>
      <w:r w:rsidR="00036294" w:rsidRPr="00A35821">
        <w:rPr>
          <w:rFonts w:ascii="Tahoma" w:hAnsi="Tahoma" w:cs="B Nazanin" w:hint="cs"/>
          <w:rtl/>
        </w:rPr>
        <w:t xml:space="preserve"> استانداردهای حسابداری ملی تعیین می‌شود.</w:t>
      </w:r>
    </w:p>
    <w:p w14:paraId="7558E3A5" w14:textId="3D984A04" w:rsidR="00036294" w:rsidRPr="00A35821" w:rsidRDefault="00577D3B" w:rsidP="00036294">
      <w:pPr>
        <w:shd w:val="clear" w:color="auto" w:fill="FFFFFF"/>
        <w:jc w:val="both"/>
        <w:rPr>
          <w:rFonts w:ascii="Tahoma" w:hAnsi="Tahoma" w:cs="B Nazanin"/>
        </w:rPr>
      </w:pPr>
      <w:r>
        <w:rPr>
          <w:rFonts w:ascii="Tahoma" w:hAnsi="Tahoma" w:cs="B Nazanin" w:hint="cs"/>
          <w:b/>
          <w:bCs/>
          <w:rtl/>
        </w:rPr>
        <w:t>44</w:t>
      </w:r>
      <w:r w:rsidR="00036294" w:rsidRPr="00A35821">
        <w:rPr>
          <w:rFonts w:ascii="Tahoma" w:hAnsi="Tahoma" w:cs="B Nazanin" w:hint="cs"/>
          <w:b/>
          <w:bCs/>
          <w:rtl/>
        </w:rPr>
        <w:t>- کنترل مشترک</w:t>
      </w:r>
      <w:r w:rsidR="00036294" w:rsidRPr="00A35821">
        <w:rPr>
          <w:rFonts w:ascii="Tahoma" w:hAnsi="Tahoma" w:cs="B Nazanin" w:hint="cs"/>
          <w:rtl/>
        </w:rPr>
        <w:t xml:space="preserve">: عبارت‌ از مشارکت در کنترل یک فعالیت اقتصادی که به موجب توافق قراردادی (مشارکت خاص) است. معیارهای توانایی کنترل مشترک </w:t>
      </w:r>
      <w:r w:rsidR="007C1451" w:rsidRPr="00A35821">
        <w:rPr>
          <w:rFonts w:ascii="Tahoma" w:hAnsi="Tahoma" w:cs="B Nazanin"/>
          <w:rtl/>
        </w:rPr>
        <w:t>بر اساس</w:t>
      </w:r>
      <w:r w:rsidR="00036294" w:rsidRPr="00A35821">
        <w:rPr>
          <w:rFonts w:ascii="Tahoma" w:hAnsi="Tahoma" w:cs="B Nazanin" w:hint="cs"/>
          <w:rtl/>
        </w:rPr>
        <w:t xml:space="preserve"> استاندارهای حسابداری ملی تعیین می‌شود.</w:t>
      </w:r>
    </w:p>
    <w:p w14:paraId="6E221C29" w14:textId="25B155D9" w:rsidR="00036294" w:rsidRPr="00A35821" w:rsidRDefault="00577D3B" w:rsidP="00036294">
      <w:pPr>
        <w:shd w:val="clear" w:color="auto" w:fill="FFFFFF"/>
        <w:jc w:val="both"/>
        <w:rPr>
          <w:rFonts w:ascii="Tahoma" w:hAnsi="Tahoma" w:cs="B Nazanin"/>
        </w:rPr>
      </w:pPr>
      <w:r>
        <w:rPr>
          <w:rFonts w:ascii="Tahoma" w:hAnsi="Tahoma" w:cs="B Nazanin" w:hint="cs"/>
          <w:b/>
          <w:bCs/>
          <w:rtl/>
        </w:rPr>
        <w:t>45</w:t>
      </w:r>
      <w:r w:rsidR="00036294" w:rsidRPr="00A35821">
        <w:rPr>
          <w:rFonts w:ascii="Tahoma" w:hAnsi="Tahoma" w:cs="B Nazanin" w:hint="cs"/>
          <w:b/>
          <w:bCs/>
          <w:rtl/>
        </w:rPr>
        <w:t>- شخص وابسته</w:t>
      </w:r>
      <w:r w:rsidR="00036294" w:rsidRPr="00A35821">
        <w:rPr>
          <w:rFonts w:ascii="Tahoma" w:hAnsi="Tahoma" w:cs="B Nazanin" w:hint="cs"/>
          <w:rtl/>
        </w:rPr>
        <w:t>: شخص وابسته به هر شخص حقیقی و حقوقی به شرح زیر است:</w:t>
      </w:r>
    </w:p>
    <w:p w14:paraId="2D9F4E67" w14:textId="77777777" w:rsidR="00036294" w:rsidRPr="00A35821" w:rsidRDefault="00036294" w:rsidP="00036294">
      <w:pPr>
        <w:shd w:val="clear" w:color="auto" w:fill="FFFFFF"/>
        <w:jc w:val="both"/>
        <w:rPr>
          <w:rFonts w:ascii="Tahoma" w:hAnsi="Tahoma" w:cs="B Nazanin"/>
          <w:rtl/>
        </w:rPr>
      </w:pPr>
      <w:r w:rsidRPr="00A35821">
        <w:rPr>
          <w:rFonts w:ascii="Tahoma" w:hAnsi="Tahoma" w:cs="B Nazanin" w:hint="cs"/>
          <w:rtl/>
        </w:rPr>
        <w:t xml:space="preserve">الف ) شخص وابسته به هر شخص حقیقی عبارت است از همسر و اقرباء نسبی درجۀ اول از طبقۀ اول آن شخص و هر شخص حقوقی که تحت نفوذ </w:t>
      </w:r>
      <w:r w:rsidR="007C1451" w:rsidRPr="00A35821">
        <w:rPr>
          <w:rFonts w:ascii="Tahoma" w:hAnsi="Tahoma" w:cs="B Nazanin"/>
          <w:rtl/>
        </w:rPr>
        <w:t>قابل‌ملاحظه</w:t>
      </w:r>
      <w:r w:rsidRPr="00A35821">
        <w:rPr>
          <w:rFonts w:ascii="Tahoma" w:hAnsi="Tahoma" w:cs="B Nazanin" w:hint="cs"/>
          <w:rtl/>
        </w:rPr>
        <w:t>، کنترل یا کنترل مشترک شخص حقیقی مورد نظر باشد.</w:t>
      </w:r>
    </w:p>
    <w:p w14:paraId="538F827C" w14:textId="77777777" w:rsidR="00036294" w:rsidRPr="00A35821" w:rsidRDefault="00036294" w:rsidP="00036294">
      <w:pPr>
        <w:shd w:val="clear" w:color="auto" w:fill="FFFFFF"/>
        <w:jc w:val="both"/>
        <w:rPr>
          <w:rFonts w:ascii="Tahoma" w:hAnsi="Tahoma" w:cs="B Nazanin"/>
          <w:rtl/>
          <w:lang w:bidi="fa-IR"/>
        </w:rPr>
      </w:pPr>
      <w:r w:rsidRPr="00A35821">
        <w:rPr>
          <w:rFonts w:ascii="Tahoma" w:hAnsi="Tahoma" w:cs="B Nazanin" w:hint="cs"/>
          <w:rtl/>
        </w:rPr>
        <w:t xml:space="preserve">ب) شخص وابسته به هر شخص حقوقی عبارت است از شخص وابسته به واحد تجاری که در استانداردهای حسابداری ملی ایران، تعریف </w:t>
      </w:r>
      <w:r w:rsidR="007C1451" w:rsidRPr="00A35821">
        <w:rPr>
          <w:rFonts w:ascii="Tahoma" w:hAnsi="Tahoma" w:cs="B Nazanin"/>
          <w:rtl/>
        </w:rPr>
        <w:t>شده است</w:t>
      </w:r>
      <w:r w:rsidRPr="00A35821">
        <w:rPr>
          <w:rFonts w:ascii="Tahoma" w:hAnsi="Tahoma" w:cs="B Nazanin" w:hint="cs"/>
          <w:rtl/>
        </w:rPr>
        <w:t>.</w:t>
      </w:r>
    </w:p>
    <w:p w14:paraId="438DAA4F" w14:textId="77777777" w:rsidR="00036294" w:rsidRPr="00A35821" w:rsidRDefault="00036294" w:rsidP="00036294">
      <w:pPr>
        <w:shd w:val="clear" w:color="auto" w:fill="FFFFFF"/>
        <w:jc w:val="both"/>
        <w:rPr>
          <w:rFonts w:ascii="Tahoma" w:hAnsi="Tahoma" w:cs="B Nazanin"/>
          <w:rtl/>
          <w:lang w:bidi="fa-IR"/>
        </w:rPr>
      </w:pPr>
    </w:p>
    <w:p w14:paraId="2CCB7BAE" w14:textId="77777777" w:rsidR="00036294" w:rsidRPr="00A35821" w:rsidRDefault="00036294" w:rsidP="00036294">
      <w:pPr>
        <w:pStyle w:val="Heading1"/>
        <w:bidi/>
        <w:jc w:val="both"/>
        <w:rPr>
          <w:rFonts w:cs="B Nazanin"/>
          <w:sz w:val="24"/>
          <w:szCs w:val="24"/>
          <w:rtl/>
        </w:rPr>
      </w:pPr>
      <w:bookmarkStart w:id="21" w:name="_Toc27402909"/>
      <w:r w:rsidRPr="00A35821">
        <w:rPr>
          <w:rFonts w:cs="B Nazanin" w:hint="cs"/>
          <w:sz w:val="24"/>
          <w:szCs w:val="24"/>
          <w:rtl/>
        </w:rPr>
        <w:t>كليات:</w:t>
      </w:r>
      <w:bookmarkEnd w:id="21"/>
    </w:p>
    <w:p w14:paraId="15549A08"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2:</w:t>
      </w:r>
    </w:p>
    <w:p w14:paraId="69A5D3E2" w14:textId="507B50C2" w:rsidR="00036294" w:rsidRPr="00955C8A" w:rsidRDefault="00036294" w:rsidP="00955C8A">
      <w:pPr>
        <w:jc w:val="both"/>
        <w:rPr>
          <w:rFonts w:cs="B Nazanin"/>
          <w:b/>
          <w:bCs/>
          <w:highlight w:val="yellow"/>
          <w:rtl/>
        </w:rPr>
      </w:pPr>
      <w:r w:rsidRPr="00A35821">
        <w:rPr>
          <w:rFonts w:cs="B Nazanin" w:hint="cs"/>
          <w:rtl/>
        </w:rPr>
        <w:t xml:space="preserve">اين صندوق با دریافت مجوز تأسیس و فعالیت از </w:t>
      </w:r>
      <w:r w:rsidRPr="00A35821">
        <w:rPr>
          <w:rFonts w:cs="B Nazanin" w:hint="cs"/>
          <w:b/>
          <w:bCs/>
          <w:rtl/>
        </w:rPr>
        <w:t>سازمان</w:t>
      </w:r>
      <w:r w:rsidRPr="00A35821">
        <w:rPr>
          <w:rFonts w:cs="B Nazanin" w:hint="cs"/>
          <w:rtl/>
        </w:rPr>
        <w:t xml:space="preserve">، از مصادیق صندوق‌های سرمایه‌گذاری موضوع بند 20 </w:t>
      </w:r>
      <w:r w:rsidR="007C1451" w:rsidRPr="00A35821">
        <w:rPr>
          <w:rFonts w:cs="B Nazanin"/>
          <w:rtl/>
        </w:rPr>
        <w:t>ماده</w:t>
      </w:r>
      <w:r w:rsidRPr="00A35821">
        <w:rPr>
          <w:rFonts w:cs="B Nazanin" w:hint="cs"/>
          <w:rtl/>
        </w:rPr>
        <w:t xml:space="preserve"> (1) </w:t>
      </w:r>
      <w:r w:rsidRPr="00A35821">
        <w:rPr>
          <w:rFonts w:cs="B Nazanin" w:hint="cs"/>
          <w:b/>
          <w:bCs/>
          <w:rtl/>
        </w:rPr>
        <w:t xml:space="preserve">قانون بازار اوراق بهادار </w:t>
      </w:r>
      <w:r w:rsidRPr="00A35821">
        <w:rPr>
          <w:rFonts w:cs="B Nazanin" w:hint="cs"/>
          <w:rtl/>
        </w:rPr>
        <w:t xml:space="preserve">و بند هـ ماده 1 </w:t>
      </w:r>
      <w:r w:rsidRPr="00A35821">
        <w:rPr>
          <w:rFonts w:cs="B Nazanin" w:hint="cs"/>
          <w:b/>
          <w:bCs/>
          <w:rtl/>
        </w:rPr>
        <w:t>قانون توسعه ابزارها و نهادهای مالی جدید</w:t>
      </w:r>
      <w:r w:rsidRPr="00A35821">
        <w:rPr>
          <w:rFonts w:cs="B Nazanin" w:hint="cs"/>
          <w:rtl/>
        </w:rPr>
        <w:t xml:space="preserve"> محسوب ‌شده و طبق </w:t>
      </w:r>
      <w:r w:rsidR="00DD21A6" w:rsidRPr="00A35821">
        <w:rPr>
          <w:rFonts w:cs="B Nazanin" w:hint="cs"/>
          <w:rtl/>
        </w:rPr>
        <w:t xml:space="preserve">ماده </w:t>
      </w:r>
      <w:r w:rsidRPr="00A35821">
        <w:rPr>
          <w:rFonts w:cs="B Nazanin" w:hint="cs"/>
          <w:rtl/>
        </w:rPr>
        <w:t>2 قانون توسعه ابزارها و نهادهای مالی جدید نزد مرجع ثبت شرکت‌ها به ثبت می</w:t>
      </w:r>
      <w:r w:rsidRPr="00A35821">
        <w:rPr>
          <w:rFonts w:cs="B Nazanin" w:hint="eastAsia"/>
          <w:rtl/>
        </w:rPr>
        <w:t>‌</w:t>
      </w:r>
      <w:r w:rsidRPr="00A35821">
        <w:rPr>
          <w:rFonts w:cs="B Nazanin" w:hint="cs"/>
          <w:rtl/>
        </w:rPr>
        <w:t>رسد و</w:t>
      </w:r>
      <w:r w:rsidR="00DD21A6" w:rsidRPr="00A35821">
        <w:rPr>
          <w:rFonts w:cs="B Nazanin"/>
          <w:rtl/>
        </w:rPr>
        <w:t xml:space="preserve"> </w:t>
      </w:r>
      <w:r w:rsidRPr="00A35821">
        <w:rPr>
          <w:rFonts w:cs="B Nazanin" w:hint="cs"/>
          <w:rtl/>
        </w:rPr>
        <w:t>مطابق اين اساسنامه و مقررات اداره مي‌شود. نام صندوق</w:t>
      </w:r>
      <w:r w:rsidR="00832603" w:rsidRPr="00A35821">
        <w:rPr>
          <w:rFonts w:cs="B Nazanin" w:hint="cs"/>
          <w:rtl/>
        </w:rPr>
        <w:t xml:space="preserve"> </w:t>
      </w:r>
      <w:r w:rsidR="00986A5A" w:rsidRPr="00A35821">
        <w:rPr>
          <w:rFonts w:cs="B Nazanin" w:hint="cs"/>
          <w:rtl/>
        </w:rPr>
        <w:t>سرمایه‌گذاری</w:t>
      </w:r>
      <w:r w:rsidRPr="00A35821">
        <w:rPr>
          <w:rFonts w:cs="B Nazanin" w:hint="cs"/>
          <w:rtl/>
        </w:rPr>
        <w:t xml:space="preserve">، </w:t>
      </w:r>
      <w:r w:rsidRPr="00A35821">
        <w:rPr>
          <w:rFonts w:cs="B Nazanin" w:hint="cs"/>
          <w:b/>
          <w:bCs/>
          <w:rtl/>
        </w:rPr>
        <w:t xml:space="preserve">« </w:t>
      </w:r>
      <w:r w:rsidR="00955C8A" w:rsidRPr="00955C8A">
        <w:rPr>
          <w:rFonts w:cs="B Nazanin" w:hint="cs"/>
          <w:b/>
          <w:bCs/>
          <w:rtl/>
          <w:lang w:bidi="fa-IR"/>
        </w:rPr>
        <w:t>دراوراق بهادار با درآمد ثابت برلیان</w:t>
      </w:r>
      <w:r w:rsidR="005F604A">
        <w:rPr>
          <w:rFonts w:cs="B Nazanin" w:hint="cs"/>
          <w:b/>
          <w:bCs/>
          <w:rtl/>
          <w:lang w:bidi="fa-IR"/>
        </w:rPr>
        <w:t xml:space="preserve"> شهر</w:t>
      </w:r>
      <w:r w:rsidRPr="00A35821">
        <w:rPr>
          <w:rFonts w:cs="B Nazanin" w:hint="cs"/>
          <w:b/>
          <w:bCs/>
          <w:rtl/>
        </w:rPr>
        <w:t>»</w:t>
      </w:r>
      <w:r w:rsidRPr="00A35821">
        <w:rPr>
          <w:rFonts w:cs="B Nazanin" w:hint="cs"/>
          <w:rtl/>
        </w:rPr>
        <w:t xml:space="preserve"> مي‌باشد.</w:t>
      </w:r>
    </w:p>
    <w:p w14:paraId="19BE8109"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3:</w:t>
      </w:r>
    </w:p>
    <w:p w14:paraId="3C68FA61" w14:textId="77777777" w:rsidR="00036294" w:rsidRPr="00A35821" w:rsidRDefault="00036294" w:rsidP="00036294">
      <w:pPr>
        <w:jc w:val="both"/>
        <w:rPr>
          <w:rFonts w:cs="B Nazanin"/>
          <w:rtl/>
        </w:rPr>
      </w:pPr>
      <w:r w:rsidRPr="00A35821">
        <w:rPr>
          <w:rFonts w:cs="B Nazanin" w:hint="cs"/>
          <w:rtl/>
        </w:rPr>
        <w:t xml:space="preserve">هدف از تشکيل صندوق، جمع‌آوري وجوه از سرمايه‌گذاران و اختصاص آن‌ها به خريد انواع اوراق بهادار موضوع </w:t>
      </w:r>
      <w:r w:rsidR="007C1451" w:rsidRPr="00A35821">
        <w:rPr>
          <w:rFonts w:cs="B Nazanin"/>
          <w:rtl/>
        </w:rPr>
        <w:t>ماده</w:t>
      </w:r>
      <w:r w:rsidRPr="00A35821">
        <w:rPr>
          <w:rFonts w:cs="B Nazanin" w:hint="cs"/>
          <w:rtl/>
        </w:rPr>
        <w:t xml:space="preserve"> (4) به منظور کاهش ريسک سرمايه‌گذاري، بهره</w:t>
      </w:r>
      <w:r w:rsidRPr="00A35821">
        <w:rPr>
          <w:rFonts w:cs="B Nazanin" w:hint="eastAsia"/>
          <w:rtl/>
        </w:rPr>
        <w:t>‌</w:t>
      </w:r>
      <w:r w:rsidRPr="00A35821">
        <w:rPr>
          <w:rFonts w:cs="B Nazanin" w:hint="cs"/>
          <w:rtl/>
        </w:rPr>
        <w:t>گيري از صرفه</w:t>
      </w:r>
      <w:r w:rsidRPr="00A35821">
        <w:rPr>
          <w:rFonts w:cs="B Nazanin" w:hint="eastAsia"/>
          <w:rtl/>
        </w:rPr>
        <w:t>‌</w:t>
      </w:r>
      <w:r w:rsidRPr="00A35821">
        <w:rPr>
          <w:rFonts w:cs="B Nazanin" w:hint="cs"/>
          <w:rtl/>
        </w:rPr>
        <w:t>جويي</w:t>
      </w:r>
      <w:r w:rsidRPr="00A35821">
        <w:rPr>
          <w:rFonts w:cs="B Nazanin" w:hint="eastAsia"/>
          <w:rtl/>
        </w:rPr>
        <w:t>‌</w:t>
      </w:r>
      <w:r w:rsidRPr="00A35821">
        <w:rPr>
          <w:rFonts w:cs="B Nazanin" w:hint="cs"/>
          <w:rtl/>
        </w:rPr>
        <w:t>هاي ناشي از مقياس و تأمين منافع سرمايه‌گذاران است.</w:t>
      </w:r>
    </w:p>
    <w:p w14:paraId="225A395A"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4:</w:t>
      </w:r>
    </w:p>
    <w:p w14:paraId="7A56EA90" w14:textId="6B38578F" w:rsidR="00237A69" w:rsidRPr="00A35821" w:rsidRDefault="00237A69" w:rsidP="005D338A">
      <w:pPr>
        <w:keepNext/>
        <w:jc w:val="both"/>
        <w:rPr>
          <w:rFonts w:cs="B Nazanin"/>
          <w:b/>
          <w:bCs/>
          <w:sz w:val="20"/>
          <w:rtl/>
        </w:rPr>
      </w:pPr>
      <w:r w:rsidRPr="00A35821">
        <w:rPr>
          <w:rFonts w:cs="B Nazanin" w:hint="cs"/>
          <w:sz w:val="20"/>
          <w:rtl/>
        </w:rPr>
        <w:t>موضوع فعاليت</w:t>
      </w:r>
      <w:r w:rsidR="00FB7083" w:rsidRPr="00A35821">
        <w:rPr>
          <w:rFonts w:cs="B Nazanin" w:hint="cs"/>
          <w:sz w:val="20"/>
          <w:rtl/>
        </w:rPr>
        <w:t xml:space="preserve"> اصلی</w:t>
      </w:r>
      <w:r w:rsidRPr="00A35821">
        <w:rPr>
          <w:rFonts w:cs="B Nazanin" w:hint="cs"/>
          <w:sz w:val="20"/>
          <w:rtl/>
        </w:rPr>
        <w:t xml:space="preserve"> صندوق، سرمايه‌گذاري در انواع اوراق بهاد</w:t>
      </w:r>
      <w:r w:rsidR="006D03B9">
        <w:rPr>
          <w:rFonts w:cs="B Nazanin" w:hint="cs"/>
          <w:sz w:val="20"/>
          <w:rtl/>
        </w:rPr>
        <w:t>ا</w:t>
      </w:r>
      <w:r w:rsidRPr="00A35821">
        <w:rPr>
          <w:rFonts w:cs="B Nazanin" w:hint="cs"/>
          <w:sz w:val="20"/>
          <w:rtl/>
        </w:rPr>
        <w:t>ر از جمله اوراق بهادار با درآمد ثابت، سپرده‌ها و گواهی</w:t>
      </w:r>
      <w:r w:rsidRPr="00A35821">
        <w:rPr>
          <w:rFonts w:cs="B Nazanin" w:hint="cs"/>
          <w:sz w:val="20"/>
          <w:rtl/>
        </w:rPr>
        <w:softHyphen/>
        <w:t>های سپردۀ بانکی، سهام و حق تقدم سهام پذیرفته</w:t>
      </w:r>
      <w:r w:rsidRPr="00A35821">
        <w:rPr>
          <w:rFonts w:cs="B Nazanin" w:hint="cs"/>
          <w:sz w:val="20"/>
          <w:rtl/>
        </w:rPr>
        <w:softHyphen/>
        <w:t>شده در بورس تهران و فرابورس ایران</w:t>
      </w:r>
      <w:r w:rsidR="00DD21A6" w:rsidRPr="00A35821">
        <w:rPr>
          <w:rFonts w:cs="B Nazanin"/>
          <w:sz w:val="20"/>
          <w:rtl/>
        </w:rPr>
        <w:t xml:space="preserve"> </w:t>
      </w:r>
      <w:r w:rsidRPr="00A35821">
        <w:rPr>
          <w:rFonts w:cs="B Nazanin" w:hint="cs"/>
          <w:sz w:val="20"/>
          <w:rtl/>
        </w:rPr>
        <w:t xml:space="preserve">و گواهی سپرده کالایی است. </w:t>
      </w:r>
      <w:r w:rsidR="00FB7083" w:rsidRPr="00A35821">
        <w:rPr>
          <w:rFonts w:cs="B Nazanin" w:hint="cs"/>
          <w:sz w:val="20"/>
          <w:rtl/>
        </w:rPr>
        <w:t>موضوع فعالیت فرعی آن مشارکت</w:t>
      </w:r>
      <w:r w:rsidR="00955C8A">
        <w:rPr>
          <w:rFonts w:cs="B Nazanin" w:hint="cs"/>
          <w:sz w:val="20"/>
          <w:rtl/>
        </w:rPr>
        <w:t xml:space="preserve"> </w:t>
      </w:r>
      <w:r w:rsidR="00FB7083" w:rsidRPr="00A35821">
        <w:rPr>
          <w:rFonts w:cs="B Nazanin" w:hint="cs"/>
          <w:sz w:val="20"/>
          <w:rtl/>
        </w:rPr>
        <w:lastRenderedPageBreak/>
        <w:t>در تعهد پذیره‌نویسی یا تعهد خرید اوراق بهادار با درآمد ثابت می</w:t>
      </w:r>
      <w:r w:rsidR="00FB7083" w:rsidRPr="00A35821">
        <w:rPr>
          <w:rFonts w:cs="B Nazanin" w:hint="cs"/>
          <w:sz w:val="20"/>
          <w:rtl/>
        </w:rPr>
        <w:softHyphen/>
        <w:t xml:space="preserve">باشد. </w:t>
      </w:r>
      <w:r w:rsidR="005D338A" w:rsidRPr="00A35821">
        <w:rPr>
          <w:rFonts w:cs="B Nazanin" w:hint="cs"/>
          <w:sz w:val="20"/>
          <w:rtl/>
        </w:rPr>
        <w:t>خصوصيات دارایی</w:t>
      </w:r>
      <w:r w:rsidR="005D338A" w:rsidRPr="00A35821">
        <w:rPr>
          <w:rFonts w:cs="B Nazanin" w:hint="cs"/>
          <w:sz w:val="20"/>
          <w:rtl/>
        </w:rPr>
        <w:softHyphen/>
        <w:t>های موضوع سرمایه</w:t>
      </w:r>
      <w:r w:rsidR="005D338A" w:rsidRPr="00A35821">
        <w:rPr>
          <w:rFonts w:cs="B Nazanin" w:hint="cs"/>
          <w:sz w:val="20"/>
          <w:rtl/>
        </w:rPr>
        <w:softHyphen/>
        <w:t xml:space="preserve">گذاری یا تعهد پذیره‌نویسی یا تعهد خرید و </w:t>
      </w:r>
      <w:r w:rsidR="005D338A" w:rsidRPr="00A35821">
        <w:rPr>
          <w:rFonts w:cs="B Nazanin"/>
          <w:sz w:val="20"/>
          <w:rtl/>
        </w:rPr>
        <w:t>حدنصاب</w:t>
      </w:r>
      <w:r w:rsidR="005D338A" w:rsidRPr="00A35821">
        <w:rPr>
          <w:rFonts w:cs="B Nazanin" w:hint="cs"/>
          <w:sz w:val="20"/>
          <w:rtl/>
        </w:rPr>
        <w:t xml:space="preserve"> سرمایه</w:t>
      </w:r>
      <w:r w:rsidR="005D338A" w:rsidRPr="00A35821">
        <w:rPr>
          <w:rFonts w:cs="B Nazanin" w:hint="cs"/>
          <w:sz w:val="20"/>
          <w:rtl/>
        </w:rPr>
        <w:softHyphen/>
        <w:t>گذاری در هر یک از آن‌ها در امیدنامه ذکر شده است.</w:t>
      </w:r>
    </w:p>
    <w:p w14:paraId="73719158" w14:textId="77777777" w:rsidR="00036294" w:rsidRPr="00A35821" w:rsidRDefault="007C1451" w:rsidP="000571DD">
      <w:pPr>
        <w:keepNext/>
        <w:spacing w:before="240"/>
        <w:jc w:val="both"/>
        <w:rPr>
          <w:rFonts w:cs="B Nazanin"/>
          <w:b/>
          <w:bCs/>
          <w:rtl/>
        </w:rPr>
      </w:pPr>
      <w:r w:rsidRPr="00955C8A">
        <w:rPr>
          <w:rFonts w:cs="B Nazanin"/>
          <w:b/>
          <w:bCs/>
          <w:rtl/>
        </w:rPr>
        <w:t>ماده</w:t>
      </w:r>
      <w:r w:rsidR="00036294" w:rsidRPr="00A35821">
        <w:rPr>
          <w:rFonts w:cs="B Nazanin" w:hint="cs"/>
          <w:b/>
          <w:bCs/>
          <w:rtl/>
        </w:rPr>
        <w:t xml:space="preserve"> 5:</w:t>
      </w:r>
    </w:p>
    <w:p w14:paraId="66E1C0B2" w14:textId="2D17C26C" w:rsidR="00036294" w:rsidRPr="00A35821" w:rsidRDefault="00036294" w:rsidP="00F5622B">
      <w:pPr>
        <w:jc w:val="both"/>
        <w:rPr>
          <w:rFonts w:cs="B Nazanin"/>
          <w:rtl/>
          <w:lang w:bidi="fa-IR"/>
        </w:rPr>
      </w:pPr>
      <w:r w:rsidRPr="00A35821">
        <w:rPr>
          <w:rFonts w:cs="B Nazanin" w:hint="cs"/>
          <w:rtl/>
        </w:rPr>
        <w:t>فعاليت صندوق از تاریخ قید شده در مجوز فعالیت که توسط سازمان به نام صندوق صادر می</w:t>
      </w:r>
      <w:r w:rsidRPr="00A35821">
        <w:rPr>
          <w:rFonts w:cs="B Nazanin" w:hint="cs"/>
          <w:rtl/>
        </w:rPr>
        <w:softHyphen/>
        <w:t xml:space="preserve">شود؛ شروع شده و به مدت نامحدود ادامه مي‌يابد. </w:t>
      </w:r>
      <w:r w:rsidR="00F5622B" w:rsidRPr="00A35821">
        <w:rPr>
          <w:rFonts w:cs="B Nazanin" w:hint="cs"/>
          <w:rtl/>
        </w:rPr>
        <w:t xml:space="preserve">سال مالي صندوق به مدت یک سال شمسی، از ابتدای </w:t>
      </w:r>
      <w:r w:rsidR="00955C8A">
        <w:rPr>
          <w:rFonts w:cs="B Nazanin" w:hint="cs"/>
          <w:rtl/>
        </w:rPr>
        <w:t>تیر</w:t>
      </w:r>
      <w:r w:rsidR="00F5622B" w:rsidRPr="00A35821">
        <w:rPr>
          <w:rFonts w:cs="B Nazanin" w:hint="cs"/>
          <w:rtl/>
        </w:rPr>
        <w:t xml:space="preserve"> ماه هر سال تا انتهای </w:t>
      </w:r>
      <w:r w:rsidR="00955C8A">
        <w:rPr>
          <w:rFonts w:cs="B Nazanin" w:hint="cs"/>
          <w:rtl/>
        </w:rPr>
        <w:t>خرداد</w:t>
      </w:r>
      <w:r w:rsidR="00F5622B" w:rsidRPr="00A35821">
        <w:rPr>
          <w:rFonts w:cs="B Nazanin" w:hint="cs"/>
          <w:rtl/>
        </w:rPr>
        <w:t xml:space="preserve"> ماه </w:t>
      </w:r>
      <w:r w:rsidR="00F5622B" w:rsidRPr="00A35821">
        <w:rPr>
          <w:rFonts w:cs="B Nazanin" w:hint="cs"/>
          <w:rtl/>
          <w:lang w:bidi="fa-IR"/>
        </w:rPr>
        <w:t>سال بعد</w:t>
      </w:r>
      <w:r w:rsidR="00F5622B" w:rsidRPr="00A35821">
        <w:rPr>
          <w:rFonts w:cs="B Nazanin" w:hint="cs"/>
          <w:rtl/>
        </w:rPr>
        <w:t xml:space="preserve"> است، به جز اولین سال مالی صندوق که از تاریخ ثبت صندوق نزد مرجع ثبت شرکت</w:t>
      </w:r>
      <w:r w:rsidR="00F5622B" w:rsidRPr="00A35821">
        <w:rPr>
          <w:rFonts w:cs="B Nazanin" w:hint="cs"/>
          <w:rtl/>
        </w:rPr>
        <w:softHyphen/>
        <w:t>ها آغاز شده و تا پایان</w:t>
      </w:r>
      <w:r w:rsidR="00577D3B">
        <w:rPr>
          <w:rFonts w:cs="B Nazanin" w:hint="cs"/>
          <w:rtl/>
        </w:rPr>
        <w:t xml:space="preserve"> اولین</w:t>
      </w:r>
      <w:r w:rsidR="00F5622B" w:rsidRPr="00A35821">
        <w:rPr>
          <w:rFonts w:cs="B Nazanin" w:hint="cs"/>
          <w:rtl/>
        </w:rPr>
        <w:t xml:space="preserve"> </w:t>
      </w:r>
      <w:r w:rsidR="00955C8A">
        <w:rPr>
          <w:rFonts w:cs="B Nazanin" w:hint="cs"/>
          <w:rtl/>
        </w:rPr>
        <w:t>خرداد</w:t>
      </w:r>
      <w:r w:rsidR="00F5622B" w:rsidRPr="00A35821">
        <w:rPr>
          <w:rFonts w:cs="B Nazanin" w:hint="cs"/>
          <w:rtl/>
        </w:rPr>
        <w:t xml:space="preserve"> ماه </w:t>
      </w:r>
      <w:r w:rsidR="00577D3B">
        <w:rPr>
          <w:rFonts w:cs="B Nazanin" w:hint="cs"/>
          <w:rtl/>
        </w:rPr>
        <w:t xml:space="preserve">بعد از ثبت صندوق نزد مرجع ثبت شرکت‌ها </w:t>
      </w:r>
      <w:r w:rsidR="00F5622B" w:rsidRPr="00A35821">
        <w:rPr>
          <w:rFonts w:cs="B Nazanin" w:hint="cs"/>
          <w:rtl/>
        </w:rPr>
        <w:t>می‌یابد.</w:t>
      </w:r>
    </w:p>
    <w:p w14:paraId="7DAA63DF" w14:textId="77777777" w:rsidR="00036294" w:rsidRPr="00A35821" w:rsidRDefault="00036294" w:rsidP="00036294">
      <w:pPr>
        <w:jc w:val="both"/>
        <w:rPr>
          <w:rFonts w:cs="B Nazanin"/>
          <w:rtl/>
          <w:lang w:bidi="fa-IR"/>
        </w:rPr>
      </w:pPr>
      <w:r w:rsidRPr="00A35821">
        <w:rPr>
          <w:rFonts w:cs="B Nazanin" w:hint="cs"/>
          <w:b/>
          <w:bCs/>
          <w:rtl/>
          <w:lang w:bidi="fa-IR"/>
        </w:rPr>
        <w:t>تبصره:</w:t>
      </w:r>
      <w:r w:rsidRPr="00A35821">
        <w:rPr>
          <w:rFonts w:cs="B Nazanin" w:hint="cs"/>
          <w:rtl/>
          <w:lang w:bidi="fa-IR"/>
        </w:rPr>
        <w:t xml:space="preserve"> مدیر باید پس از ثبت صندوق نزد مرجع ثبت شرکت‌ها، با </w:t>
      </w:r>
      <w:r w:rsidR="007C1451" w:rsidRPr="00A35821">
        <w:rPr>
          <w:rFonts w:cs="B Nazanin"/>
          <w:rtl/>
          <w:lang w:bidi="fa-IR"/>
        </w:rPr>
        <w:t>ارائ</w:t>
      </w:r>
      <w:r w:rsidR="007C1451" w:rsidRPr="00A35821">
        <w:rPr>
          <w:rFonts w:cs="B Nazanin" w:hint="cs"/>
          <w:rtl/>
          <w:lang w:bidi="fa-IR"/>
        </w:rPr>
        <w:t>ۀ</w:t>
      </w:r>
      <w:r w:rsidRPr="00A35821">
        <w:rPr>
          <w:rFonts w:cs="B Nazanin" w:hint="cs"/>
          <w:rtl/>
          <w:lang w:bidi="fa-IR"/>
        </w:rPr>
        <w:t xml:space="preserve"> مدارک مربوطه، صندوق را نزد سازمان نیز به عنوان نهاد مالی به ثبت رسانده و مجوز فعالیت آن را از سازمان دریافت نماید.</w:t>
      </w:r>
    </w:p>
    <w:p w14:paraId="0CC661D8" w14:textId="77777777" w:rsidR="00036294" w:rsidRPr="00A35821" w:rsidRDefault="00036294" w:rsidP="000571DD">
      <w:pPr>
        <w:keepNext/>
        <w:spacing w:before="240"/>
        <w:jc w:val="both"/>
        <w:rPr>
          <w:rFonts w:cs="B Nazanin"/>
          <w:b/>
          <w:bCs/>
          <w:rtl/>
        </w:rPr>
      </w:pPr>
      <w:r w:rsidRPr="00A35821">
        <w:rPr>
          <w:rFonts w:cs="B Nazanin" w:hint="cs"/>
          <w:b/>
          <w:bCs/>
          <w:rtl/>
        </w:rPr>
        <w:t>ماده 6:</w:t>
      </w:r>
    </w:p>
    <w:p w14:paraId="31A44A73" w14:textId="18D597E8" w:rsidR="00036294" w:rsidRPr="00A35821" w:rsidRDefault="009F1653" w:rsidP="00036294">
      <w:pPr>
        <w:tabs>
          <w:tab w:val="left" w:pos="4080"/>
        </w:tabs>
        <w:spacing w:before="240"/>
        <w:jc w:val="both"/>
        <w:rPr>
          <w:rFonts w:cs="B Nazanin"/>
          <w:b/>
          <w:bCs/>
          <w:rtl/>
        </w:rPr>
      </w:pPr>
      <w:r>
        <w:rPr>
          <w:rFonts w:cs="B Nazanin" w:hint="cs"/>
          <w:rtl/>
        </w:rPr>
        <w:t xml:space="preserve">صندوق تابعیت ایرانی دارد. </w:t>
      </w:r>
      <w:r w:rsidR="00036294" w:rsidRPr="00A35821">
        <w:rPr>
          <w:rFonts w:cs="B Nazanin" w:hint="cs"/>
          <w:rtl/>
        </w:rPr>
        <w:t>محل اقامت صندوق عبارت است از</w:t>
      </w:r>
      <w:r w:rsidR="00036294" w:rsidRPr="00A35821">
        <w:rPr>
          <w:rFonts w:cs="B Nazanin" w:hint="cs"/>
          <w:b/>
          <w:bCs/>
          <w:rtl/>
        </w:rPr>
        <w:t xml:space="preserve"> </w:t>
      </w:r>
      <w:r w:rsidR="00B44204">
        <w:rPr>
          <w:rFonts w:cs="B Nazanin" w:hint="cs"/>
          <w:b/>
          <w:bCs/>
          <w:rtl/>
        </w:rPr>
        <w:t>شهرستان اصفهان،بخش مرکزی، شهر اصفهان، محله هزار جریب، خیابان ملاصدرا جنوبی،خیابان آزادی، پلاک 62، طبقه دوم، کد پستی 8168835413.</w:t>
      </w:r>
    </w:p>
    <w:p w14:paraId="06C8F359" w14:textId="77777777" w:rsidR="0071581D" w:rsidRPr="00A35821" w:rsidRDefault="0071581D" w:rsidP="006809EE">
      <w:pPr>
        <w:pStyle w:val="Heading1"/>
        <w:bidi/>
        <w:jc w:val="both"/>
        <w:rPr>
          <w:rFonts w:cs="B Nazanin"/>
          <w:sz w:val="24"/>
          <w:szCs w:val="24"/>
          <w:rtl/>
        </w:rPr>
      </w:pPr>
    </w:p>
    <w:p w14:paraId="662C6171" w14:textId="77777777" w:rsidR="00036294" w:rsidRPr="00A35821" w:rsidRDefault="00036294" w:rsidP="0071581D">
      <w:pPr>
        <w:pStyle w:val="Heading1"/>
        <w:bidi/>
        <w:jc w:val="both"/>
        <w:rPr>
          <w:rFonts w:cs="B Nazanin"/>
          <w:sz w:val="24"/>
          <w:szCs w:val="24"/>
          <w:rtl/>
        </w:rPr>
      </w:pPr>
      <w:bookmarkStart w:id="22" w:name="_Toc27402910"/>
      <w:r w:rsidRPr="00955C8A">
        <w:rPr>
          <w:rFonts w:cs="B Nazanin" w:hint="cs"/>
          <w:sz w:val="24"/>
          <w:szCs w:val="24"/>
          <w:rtl/>
        </w:rPr>
        <w:t>واحدهای سرمايه‌گذاري:</w:t>
      </w:r>
      <w:bookmarkEnd w:id="22"/>
    </w:p>
    <w:p w14:paraId="4FA30A29"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7:</w:t>
      </w:r>
    </w:p>
    <w:p w14:paraId="3CC9A621" w14:textId="60DD00FB" w:rsidR="00036294" w:rsidRPr="00A35821" w:rsidRDefault="00036294" w:rsidP="00036294">
      <w:pPr>
        <w:jc w:val="both"/>
        <w:rPr>
          <w:rFonts w:cs="B Nazanin"/>
          <w:rtl/>
        </w:rPr>
      </w:pPr>
      <w:r w:rsidRPr="00A35821">
        <w:rPr>
          <w:rFonts w:cs="B Nazanin" w:hint="cs"/>
          <w:rtl/>
        </w:rPr>
        <w:t>ارزش مبناي هر</w:t>
      </w:r>
      <w:r w:rsidRPr="00A35821">
        <w:rPr>
          <w:rFonts w:cs="B Nazanin" w:hint="cs"/>
          <w:b/>
          <w:bCs/>
          <w:rtl/>
        </w:rPr>
        <w:t xml:space="preserve"> </w:t>
      </w:r>
      <w:r w:rsidRPr="00A35821">
        <w:rPr>
          <w:rFonts w:cs="B Nazanin" w:hint="cs"/>
          <w:rtl/>
        </w:rPr>
        <w:t>واحد سرمايه‌گذاري برابر ده هزار ريال است که باید روی گواهی‌های</w:t>
      </w:r>
      <w:r w:rsidRPr="00A35821">
        <w:rPr>
          <w:rFonts w:cs="B Nazanin" w:hint="cs"/>
          <w:b/>
          <w:bCs/>
          <w:rtl/>
        </w:rPr>
        <w:t xml:space="preserve"> </w:t>
      </w:r>
      <w:r w:rsidRPr="00A35821">
        <w:rPr>
          <w:rFonts w:cs="B Nazanin" w:hint="cs"/>
          <w:rtl/>
        </w:rPr>
        <w:t>سرمایه‌گذاری قید شود. واحدهای سرمایه‌گذاری صندوق به دو نوع ممتاز و عادی به شرح زیر تقسیم می‌شود:</w:t>
      </w:r>
    </w:p>
    <w:p w14:paraId="1EF714A9" w14:textId="136CE223" w:rsidR="00036294" w:rsidRPr="00A35821" w:rsidRDefault="00036294" w:rsidP="00C56468">
      <w:pPr>
        <w:jc w:val="both"/>
        <w:rPr>
          <w:rFonts w:cs="B Nazanin"/>
          <w:rtl/>
        </w:rPr>
      </w:pPr>
      <w:r w:rsidRPr="00A35821">
        <w:rPr>
          <w:rFonts w:cs="B Nazanin" w:hint="cs"/>
          <w:rtl/>
        </w:rPr>
        <w:t xml:space="preserve">الف) واحدهای سرمایه‌گذاری ممتاز که تعداد آن‌ها </w:t>
      </w:r>
      <w:r w:rsidR="00A74FA5">
        <w:rPr>
          <w:rFonts w:cs="B Nazanin" w:hint="cs"/>
          <w:rtl/>
        </w:rPr>
        <w:t>5</w:t>
      </w:r>
      <w:r w:rsidR="00570401">
        <w:rPr>
          <w:rFonts w:cs="B Nazanin" w:hint="cs"/>
          <w:rtl/>
        </w:rPr>
        <w:t>،000،000</w:t>
      </w:r>
      <w:r w:rsidRPr="00A35821">
        <w:rPr>
          <w:rFonts w:cs="B Nazanin" w:hint="cs"/>
          <w:rtl/>
        </w:rPr>
        <w:t xml:space="preserve"> واحد سرمایه‌گذاری است، قبل از شروع </w:t>
      </w:r>
      <w:r w:rsidR="007C1451" w:rsidRPr="00A35821">
        <w:rPr>
          <w:rFonts w:cs="B Nazanin"/>
          <w:rtl/>
        </w:rPr>
        <w:t>دوره</w:t>
      </w:r>
      <w:r w:rsidRPr="00A35821">
        <w:rPr>
          <w:rFonts w:cs="B Nazanin" w:hint="cs"/>
          <w:rtl/>
        </w:rPr>
        <w:t xml:space="preserve"> پذیره‌نویسی اوليه مطابق </w:t>
      </w:r>
      <w:r w:rsidR="007C1451" w:rsidRPr="00A35821">
        <w:rPr>
          <w:rFonts w:cs="B Nazanin"/>
          <w:rtl/>
        </w:rPr>
        <w:t>ماده</w:t>
      </w:r>
      <w:r w:rsidRPr="00A35821">
        <w:rPr>
          <w:rFonts w:cs="B Nazanin" w:hint="cs"/>
          <w:rtl/>
        </w:rPr>
        <w:t xml:space="preserve"> 8، کلاً توسط مؤسس يا مؤسسان صندوق خریداری می‌شود. دارنده واحدهای سرمایه‌گذاری ممتاز دارای حق حضور و حق رأی در مجامع صندوق است. این نوع واحدهای سرمایه‌گذاری </w:t>
      </w:r>
      <w:r w:rsidR="007C1451" w:rsidRPr="00A35821">
        <w:rPr>
          <w:rFonts w:cs="B Nazanin"/>
          <w:rtl/>
        </w:rPr>
        <w:t>غ</w:t>
      </w:r>
      <w:r w:rsidR="007C1451" w:rsidRPr="00A35821">
        <w:rPr>
          <w:rFonts w:cs="B Nazanin" w:hint="cs"/>
          <w:rtl/>
        </w:rPr>
        <w:t>ی</w:t>
      </w:r>
      <w:r w:rsidR="007C1451" w:rsidRPr="00A35821">
        <w:rPr>
          <w:rFonts w:cs="B Nazanin" w:hint="eastAsia"/>
          <w:rtl/>
        </w:rPr>
        <w:t>رقابل‌ابطال</w:t>
      </w:r>
      <w:r w:rsidRPr="00A35821">
        <w:rPr>
          <w:rFonts w:cs="B Nazanin" w:hint="cs"/>
          <w:rtl/>
        </w:rPr>
        <w:t xml:space="preserve"> ولی قابل‌انتقال به غیر می‌باشد، لکن برای انتقال </w:t>
      </w:r>
      <w:r w:rsidR="007C1451" w:rsidRPr="00A35821">
        <w:rPr>
          <w:rFonts w:cs="B Nazanin"/>
          <w:rtl/>
        </w:rPr>
        <w:t>آن‌ها</w:t>
      </w:r>
      <w:r w:rsidRPr="00A35821">
        <w:rPr>
          <w:rFonts w:cs="B Nazanin" w:hint="cs"/>
          <w:rtl/>
        </w:rPr>
        <w:t xml:space="preserve"> شرایط زیر باید لحاظ گردد:</w:t>
      </w:r>
    </w:p>
    <w:p w14:paraId="07E0549D" w14:textId="77777777" w:rsidR="00036294" w:rsidRPr="00A35821" w:rsidRDefault="00036294" w:rsidP="00036294">
      <w:pPr>
        <w:jc w:val="both"/>
        <w:rPr>
          <w:rFonts w:cs="B Nazanin"/>
          <w:rtl/>
        </w:rPr>
      </w:pPr>
      <w:r w:rsidRPr="00A35821">
        <w:rPr>
          <w:rFonts w:cs="B Nazanin" w:hint="cs"/>
          <w:rtl/>
        </w:rPr>
        <w:t xml:space="preserve">الف-1) قبل از انتقال واحدهای سرمایه‌گذاری ممتاز، دلایل تمایل </w:t>
      </w:r>
      <w:r w:rsidR="007C1451" w:rsidRPr="00A35821">
        <w:rPr>
          <w:rFonts w:cs="B Nazanin"/>
          <w:rtl/>
        </w:rPr>
        <w:t>دارنده</w:t>
      </w:r>
      <w:r w:rsidRPr="00A35821">
        <w:rPr>
          <w:rFonts w:cs="B Nazanin" w:hint="cs"/>
          <w:rtl/>
        </w:rPr>
        <w:t xml:space="preserve"> واحدهای سرمایه‌گذاری ممتاز به واگذاری واحدهای سرمایه‌گذاری ممتاز خود و همچنین اطلاعات مورد نظر </w:t>
      </w:r>
      <w:r w:rsidRPr="00A35821">
        <w:rPr>
          <w:rFonts w:cs="B Nazanin" w:hint="cs"/>
          <w:b/>
          <w:bCs/>
          <w:rtl/>
        </w:rPr>
        <w:t xml:space="preserve">سازمان </w:t>
      </w:r>
      <w:r w:rsidRPr="00A35821">
        <w:rPr>
          <w:rFonts w:cs="B Nazanin" w:hint="cs"/>
          <w:rtl/>
        </w:rPr>
        <w:t>از اشخاصی که تمایل به خرید واحدهای سرمایه‌گذاری ممتاز را دارند و تعداد واحدهای سرمایه‌گذاری ممتاز</w:t>
      </w:r>
      <w:r w:rsidR="00DD21A6" w:rsidRPr="00A35821">
        <w:rPr>
          <w:rFonts w:cs="B Nazanin"/>
          <w:rtl/>
        </w:rPr>
        <w:t xml:space="preserve"> </w:t>
      </w:r>
      <w:r w:rsidRPr="00A35821">
        <w:rPr>
          <w:rFonts w:cs="B Nazanin" w:hint="cs"/>
          <w:rtl/>
        </w:rPr>
        <w:t xml:space="preserve">که هر یک از این اشخاص تمایل به تملک </w:t>
      </w:r>
      <w:r w:rsidR="007C1451" w:rsidRPr="00A35821">
        <w:rPr>
          <w:rFonts w:cs="B Nazanin"/>
          <w:rtl/>
        </w:rPr>
        <w:t>آن‌ها</w:t>
      </w:r>
      <w:r w:rsidRPr="00A35821">
        <w:rPr>
          <w:rFonts w:cs="B Nazanin" w:hint="cs"/>
          <w:rtl/>
        </w:rPr>
        <w:t xml:space="preserve"> را دارند به </w:t>
      </w:r>
      <w:r w:rsidRPr="00A35821">
        <w:rPr>
          <w:rFonts w:cs="B Nazanin" w:hint="cs"/>
          <w:b/>
          <w:bCs/>
          <w:rtl/>
        </w:rPr>
        <w:t xml:space="preserve">سازمان </w:t>
      </w:r>
      <w:r w:rsidR="007C1451" w:rsidRPr="00A35821">
        <w:rPr>
          <w:rFonts w:cs="B Nazanin"/>
          <w:rtl/>
        </w:rPr>
        <w:t>ارائه</w:t>
      </w:r>
      <w:r w:rsidRPr="00A35821">
        <w:rPr>
          <w:rFonts w:cs="B Nazanin" w:hint="cs"/>
          <w:rtl/>
        </w:rPr>
        <w:t xml:space="preserve"> شده و موافقت </w:t>
      </w:r>
      <w:r w:rsidRPr="00A35821">
        <w:rPr>
          <w:rFonts w:cs="B Nazanin" w:hint="cs"/>
          <w:b/>
          <w:bCs/>
          <w:rtl/>
        </w:rPr>
        <w:t xml:space="preserve">سازمان </w:t>
      </w:r>
      <w:r w:rsidRPr="00A35821">
        <w:rPr>
          <w:rFonts w:cs="B Nazanin" w:hint="cs"/>
          <w:rtl/>
        </w:rPr>
        <w:t>در این زمینه اخذ شود.</w:t>
      </w:r>
    </w:p>
    <w:p w14:paraId="441ACDDF" w14:textId="77777777" w:rsidR="00036294" w:rsidRPr="00A35821" w:rsidRDefault="00036294" w:rsidP="00036294">
      <w:pPr>
        <w:jc w:val="both"/>
        <w:rPr>
          <w:rFonts w:cs="B Nazanin"/>
          <w:rtl/>
        </w:rPr>
      </w:pPr>
      <w:r w:rsidRPr="00A35821">
        <w:rPr>
          <w:rFonts w:cs="B Nazanin" w:hint="cs"/>
          <w:rtl/>
        </w:rPr>
        <w:t xml:space="preserve">الف-2) واگذاری باید از طریق بورس یا بازار خارج از بورس مربوطه وفق روش مورد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007C1451" w:rsidRPr="00A35821">
        <w:rPr>
          <w:rFonts w:cs="B Nazanin"/>
          <w:rtl/>
        </w:rPr>
        <w:t xml:space="preserve"> سازمان</w:t>
      </w:r>
      <w:r w:rsidRPr="00A35821">
        <w:rPr>
          <w:rFonts w:cs="B Nazanin" w:hint="cs"/>
          <w:rtl/>
        </w:rPr>
        <w:t>، صورت پذیرد.</w:t>
      </w:r>
    </w:p>
    <w:p w14:paraId="5358BEC0" w14:textId="77777777" w:rsidR="00036294" w:rsidRPr="00A35821" w:rsidRDefault="00036294" w:rsidP="00036294">
      <w:pPr>
        <w:jc w:val="both"/>
        <w:rPr>
          <w:rFonts w:cs="B Nazanin"/>
          <w:rtl/>
        </w:rPr>
      </w:pPr>
      <w:r w:rsidRPr="00A35821">
        <w:rPr>
          <w:rFonts w:cs="B Nazanin" w:hint="cs"/>
          <w:rtl/>
        </w:rPr>
        <w:t xml:space="preserve">الف-3) پس از انتقال، مشخصات دارندگان جدید واحدهای سرمایه‌گذاری ممتاز و مدارک </w:t>
      </w:r>
      <w:r w:rsidR="007C1451" w:rsidRPr="00A35821">
        <w:rPr>
          <w:rFonts w:cs="B Nazanin"/>
          <w:rtl/>
        </w:rPr>
        <w:t>نقل‌وانتقال</w:t>
      </w:r>
      <w:r w:rsidRPr="00A35821">
        <w:rPr>
          <w:rFonts w:cs="B Nazanin" w:hint="cs"/>
          <w:rtl/>
        </w:rPr>
        <w:t xml:space="preserve"> باید توسط مدیر از شرکت سپرده‌گذاری مرکزی دریافت و در تارنمای صندوق افشا شود.</w:t>
      </w:r>
    </w:p>
    <w:p w14:paraId="0E9AA452" w14:textId="77777777" w:rsidR="00036294" w:rsidRPr="00A35821" w:rsidRDefault="00036294" w:rsidP="00036294">
      <w:pPr>
        <w:jc w:val="both"/>
        <w:rPr>
          <w:rFonts w:cs="B Nazanin"/>
          <w:rtl/>
        </w:rPr>
      </w:pPr>
      <w:r w:rsidRPr="00A35821">
        <w:rPr>
          <w:rFonts w:cs="B Nazanin" w:hint="cs"/>
          <w:rtl/>
        </w:rPr>
        <w:t>الف-4) بازارگردان تعهدی در خصوص بازارگردانی واحدهای سرمایه‌گذاری ممتاز ندارد.</w:t>
      </w:r>
    </w:p>
    <w:p w14:paraId="5D9E85B9" w14:textId="77777777" w:rsidR="00036294" w:rsidRPr="00A35821" w:rsidRDefault="00036294" w:rsidP="00036294">
      <w:pPr>
        <w:jc w:val="both"/>
        <w:rPr>
          <w:rFonts w:cs="B Nazanin"/>
          <w:rtl/>
        </w:rPr>
      </w:pPr>
      <w:r w:rsidRPr="00A35821">
        <w:rPr>
          <w:rFonts w:cs="B Nazanin" w:hint="cs"/>
          <w:rtl/>
        </w:rPr>
        <w:t xml:space="preserve">ب) واحدهای سرمایه‌گذاری عادی در طول </w:t>
      </w:r>
      <w:r w:rsidR="007C1451" w:rsidRPr="00A35821">
        <w:rPr>
          <w:rFonts w:cs="B Nazanin"/>
          <w:rtl/>
        </w:rPr>
        <w:t>دوره</w:t>
      </w:r>
      <w:r w:rsidRPr="00A35821">
        <w:rPr>
          <w:rFonts w:cs="B Nazanin" w:hint="cs"/>
          <w:rtl/>
        </w:rPr>
        <w:t xml:space="preserve"> پذیره‌نویسی اوليه یا پس از تشکیل صندوق صادر مي‌شود. دارنده واحدهای سرمایه‌گذاری عادی دارای حق رأی و حق حضور در مجامع صندوق نمی</w:t>
      </w:r>
      <w:r w:rsidRPr="00A35821">
        <w:rPr>
          <w:rFonts w:cs="B Nazanin" w:hint="eastAsia"/>
          <w:rtl/>
        </w:rPr>
        <w:t>‌باشد.</w:t>
      </w:r>
      <w:r w:rsidRPr="00A35821">
        <w:rPr>
          <w:rFonts w:cs="B Nazanin" w:hint="cs"/>
          <w:rtl/>
        </w:rPr>
        <w:t>‌ این نوع واحدهای سرمایه‌گذاری صرفاً در بورس یا بازار خارج از بورس و با رعایت مقررات آن، قابل‌انتقال می‌باشد و بازارگردان در چارچوب مقررات بازارگردانی و مفاد</w:t>
      </w:r>
      <w:r w:rsidR="00DD21A6" w:rsidRPr="00A35821">
        <w:rPr>
          <w:rFonts w:cs="B Nazanin"/>
          <w:rtl/>
        </w:rPr>
        <w:t xml:space="preserve"> </w:t>
      </w:r>
      <w:r w:rsidRPr="00A35821">
        <w:rPr>
          <w:rFonts w:cs="B Nazanin" w:hint="cs"/>
          <w:rtl/>
        </w:rPr>
        <w:t xml:space="preserve">اساسنامه و امیدنامه، بازارگردانی </w:t>
      </w:r>
      <w:r w:rsidR="007C1451" w:rsidRPr="00A35821">
        <w:rPr>
          <w:rFonts w:cs="B Nazanin"/>
          <w:rtl/>
        </w:rPr>
        <w:t>آن‌ها</w:t>
      </w:r>
      <w:r w:rsidRPr="00A35821">
        <w:rPr>
          <w:rFonts w:cs="B Nazanin" w:hint="cs"/>
          <w:rtl/>
        </w:rPr>
        <w:t xml:space="preserve"> را تعهد </w:t>
      </w:r>
      <w:r w:rsidR="007C1451" w:rsidRPr="00A35821">
        <w:rPr>
          <w:rFonts w:cs="B Nazanin"/>
          <w:rtl/>
        </w:rPr>
        <w:t>کرده است</w:t>
      </w:r>
      <w:r w:rsidRPr="00A35821">
        <w:rPr>
          <w:rFonts w:cs="B Nazanin" w:hint="cs"/>
          <w:rtl/>
        </w:rPr>
        <w:t>. واحدهای سرمایه‌گذاری عادی تحت تملک بازارگردان با رعایت تشریفات این اساسنامه قابل ابطال نیز می‌باشد. حداکثر واحدهای سرمایه‌گذاری عادی نزد سرمايه‌گذاران در اميدنامه قید شده است.</w:t>
      </w:r>
    </w:p>
    <w:p w14:paraId="257D034B" w14:textId="77777777" w:rsidR="00036294" w:rsidRPr="00A35821" w:rsidRDefault="00036294" w:rsidP="00036294">
      <w:pPr>
        <w:pStyle w:val="Heading1"/>
        <w:bidi/>
        <w:spacing w:before="240"/>
        <w:jc w:val="both"/>
        <w:rPr>
          <w:rFonts w:cs="B Nazanin"/>
          <w:sz w:val="24"/>
          <w:szCs w:val="24"/>
          <w:u w:val="none"/>
          <w:rtl/>
        </w:rPr>
      </w:pPr>
      <w:bookmarkStart w:id="23" w:name="_Toc27402911"/>
      <w:r w:rsidRPr="00A35821">
        <w:rPr>
          <w:rFonts w:cs="B Nazanin" w:hint="cs"/>
          <w:sz w:val="24"/>
          <w:szCs w:val="24"/>
          <w:rtl/>
        </w:rPr>
        <w:lastRenderedPageBreak/>
        <w:t>سرمایه‌گذاری مؤسسان</w:t>
      </w:r>
      <w:r w:rsidRPr="00A35821">
        <w:rPr>
          <w:rFonts w:cs="B Nazanin" w:hint="cs"/>
          <w:sz w:val="24"/>
          <w:szCs w:val="24"/>
          <w:u w:val="none"/>
          <w:rtl/>
        </w:rPr>
        <w:t>:</w:t>
      </w:r>
      <w:bookmarkEnd w:id="23"/>
    </w:p>
    <w:p w14:paraId="47F41C1A" w14:textId="77777777" w:rsidR="00036294" w:rsidRPr="00A35821" w:rsidRDefault="007C1451" w:rsidP="000571DD">
      <w:pPr>
        <w:keepNext/>
        <w:spacing w:before="240"/>
        <w:jc w:val="both"/>
        <w:rPr>
          <w:rFonts w:cs="B Nazanin"/>
          <w:rtl/>
        </w:rPr>
      </w:pPr>
      <w:r w:rsidRPr="00A35821">
        <w:rPr>
          <w:rFonts w:cs="B Nazanin"/>
          <w:b/>
          <w:bCs/>
          <w:rtl/>
        </w:rPr>
        <w:t>ماده</w:t>
      </w:r>
      <w:r w:rsidR="00036294" w:rsidRPr="00A35821">
        <w:rPr>
          <w:rFonts w:cs="B Nazanin" w:hint="cs"/>
          <w:b/>
          <w:bCs/>
          <w:rtl/>
        </w:rPr>
        <w:t xml:space="preserve"> 8:</w:t>
      </w:r>
    </w:p>
    <w:p w14:paraId="7AE6F2B3" w14:textId="77777777" w:rsidR="00036294" w:rsidRPr="00A35821" w:rsidRDefault="00036294" w:rsidP="00036294">
      <w:pPr>
        <w:jc w:val="both"/>
        <w:rPr>
          <w:rFonts w:cs="B Nazanin"/>
          <w:rtl/>
        </w:rPr>
      </w:pPr>
      <w:r w:rsidRPr="00A35821">
        <w:rPr>
          <w:rFonts w:cs="B Nazanin" w:hint="cs"/>
          <w:rtl/>
        </w:rPr>
        <w:t xml:space="preserve">پيش از شروع </w:t>
      </w:r>
      <w:r w:rsidR="007C1451" w:rsidRPr="00A35821">
        <w:rPr>
          <w:rFonts w:cs="B Nazanin"/>
          <w:rtl/>
        </w:rPr>
        <w:t>دوره</w:t>
      </w:r>
      <w:r w:rsidRPr="00A35821">
        <w:rPr>
          <w:rFonts w:cs="B Nazanin" w:hint="cs"/>
          <w:rtl/>
        </w:rPr>
        <w:t xml:space="preserve"> پذیره‌نویسی اولیه، مؤسس يا مؤسسان باید مبلغ مبنای تمام واحدهای سرمایه‌گذاری ممتاز صندوق را نقداً به حساب بانکی صندوق در شرف تأسیس واریز نمایند و تقاضاي ثبت صندوق را به </w:t>
      </w:r>
      <w:r w:rsidRPr="00A35821">
        <w:rPr>
          <w:rFonts w:cs="B Nazanin" w:hint="cs"/>
          <w:b/>
          <w:bCs/>
          <w:rtl/>
        </w:rPr>
        <w:t>سازمان</w:t>
      </w:r>
      <w:r w:rsidRPr="00A35821">
        <w:rPr>
          <w:rFonts w:cs="B Nazanin" w:hint="cs"/>
          <w:rtl/>
        </w:rPr>
        <w:t xml:space="preserve"> ارائه دهند.</w:t>
      </w:r>
    </w:p>
    <w:p w14:paraId="08F9B464" w14:textId="77777777" w:rsidR="00036294" w:rsidRPr="00A35821" w:rsidRDefault="00036294" w:rsidP="00036294">
      <w:pPr>
        <w:jc w:val="both"/>
        <w:rPr>
          <w:rFonts w:cs="B Nazanin"/>
        </w:rPr>
      </w:pPr>
      <w:r w:rsidRPr="00A35821">
        <w:rPr>
          <w:rFonts w:cs="B Nazanin" w:hint="cs"/>
          <w:b/>
          <w:bCs/>
          <w:rtl/>
        </w:rPr>
        <w:t>تبصره:</w:t>
      </w:r>
      <w:r w:rsidRPr="00A35821">
        <w:rPr>
          <w:rFonts w:cs="B Nazanin" w:hint="cs"/>
          <w:rtl/>
        </w:rPr>
        <w:t xml:space="preserve"> شروع </w:t>
      </w:r>
      <w:r w:rsidR="007C1451" w:rsidRPr="00A35821">
        <w:rPr>
          <w:rFonts w:cs="B Nazanin"/>
          <w:rtl/>
        </w:rPr>
        <w:t>دوره</w:t>
      </w:r>
      <w:r w:rsidRPr="00A35821">
        <w:rPr>
          <w:rFonts w:cs="B Nazanin" w:hint="cs"/>
          <w:rtl/>
        </w:rPr>
        <w:t xml:space="preserve"> پذیره‌نویسی اولیه منوط به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Pr="00A35821">
        <w:rPr>
          <w:rFonts w:cs="B Nazanin" w:hint="cs"/>
          <w:rtl/>
        </w:rPr>
        <w:t xml:space="preserve"> </w:t>
      </w:r>
      <w:r w:rsidRPr="00A35821">
        <w:rPr>
          <w:rFonts w:cs="B Nazanin" w:hint="cs"/>
          <w:b/>
          <w:bCs/>
          <w:rtl/>
        </w:rPr>
        <w:t>سازمان</w:t>
      </w:r>
      <w:r w:rsidRPr="00A35821">
        <w:rPr>
          <w:rFonts w:cs="B Nazanin" w:hint="cs"/>
          <w:rtl/>
        </w:rPr>
        <w:t xml:space="preserve"> مبنی بر رعایت این ماده و تشکیل مجمع صندوق و اراية مدارک زیر به </w:t>
      </w:r>
      <w:r w:rsidRPr="00A35821">
        <w:rPr>
          <w:rFonts w:cs="B Nazanin" w:hint="cs"/>
          <w:b/>
          <w:bCs/>
          <w:rtl/>
        </w:rPr>
        <w:t>سازمان</w:t>
      </w:r>
      <w:r w:rsidRPr="00A35821">
        <w:rPr>
          <w:rFonts w:cs="B Nazanin" w:hint="cs"/>
          <w:rtl/>
        </w:rPr>
        <w:t xml:space="preserve"> است:</w:t>
      </w:r>
    </w:p>
    <w:p w14:paraId="6E8A2170" w14:textId="77777777" w:rsidR="00036294" w:rsidRPr="00A35821" w:rsidRDefault="00036294" w:rsidP="00ED350D">
      <w:pPr>
        <w:numPr>
          <w:ilvl w:val="0"/>
          <w:numId w:val="9"/>
        </w:numPr>
        <w:tabs>
          <w:tab w:val="left" w:pos="333"/>
          <w:tab w:val="left" w:pos="474"/>
          <w:tab w:val="left" w:pos="616"/>
        </w:tabs>
        <w:ind w:left="0" w:firstLine="0"/>
        <w:jc w:val="both"/>
        <w:rPr>
          <w:rFonts w:cs="B Nazanin"/>
          <w:rtl/>
        </w:rPr>
      </w:pPr>
      <w:r w:rsidRPr="00A35821">
        <w:rPr>
          <w:rFonts w:cs="B Nazanin" w:hint="cs"/>
          <w:rtl/>
        </w:rPr>
        <w:t xml:space="preserve">اساسنامه و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مصوب مجمع صندوق؛</w:t>
      </w:r>
    </w:p>
    <w:p w14:paraId="4431BFF8" w14:textId="77777777" w:rsidR="00036294" w:rsidRPr="00A35821" w:rsidRDefault="00036294" w:rsidP="00ED350D">
      <w:pPr>
        <w:numPr>
          <w:ilvl w:val="0"/>
          <w:numId w:val="9"/>
        </w:numPr>
        <w:tabs>
          <w:tab w:val="left" w:pos="49"/>
          <w:tab w:val="left" w:pos="333"/>
        </w:tabs>
        <w:ind w:left="0" w:firstLine="0"/>
        <w:jc w:val="both"/>
        <w:rPr>
          <w:rFonts w:cs="B Nazanin"/>
        </w:rPr>
      </w:pPr>
      <w:r w:rsidRPr="00A35821">
        <w:rPr>
          <w:rFonts w:cs="B Nazanin" w:hint="cs"/>
          <w:rtl/>
        </w:rPr>
        <w:t>قبولی سمت توسط مدیر، بازارگردان، متولي و حسابرس منتخب مجمع صندوق؛</w:t>
      </w:r>
    </w:p>
    <w:p w14:paraId="439E77B8" w14:textId="77777777" w:rsidR="00036294" w:rsidRPr="00A35821" w:rsidRDefault="00036294" w:rsidP="00ED350D">
      <w:pPr>
        <w:numPr>
          <w:ilvl w:val="0"/>
          <w:numId w:val="9"/>
        </w:numPr>
        <w:tabs>
          <w:tab w:val="left" w:pos="333"/>
        </w:tabs>
        <w:ind w:left="0" w:firstLine="0"/>
        <w:jc w:val="both"/>
        <w:rPr>
          <w:rFonts w:cs="B Nazanin"/>
        </w:rPr>
      </w:pPr>
      <w:r w:rsidRPr="00A35821">
        <w:rPr>
          <w:rFonts w:cs="B Nazanin" w:hint="cs"/>
          <w:rtl/>
        </w:rPr>
        <w:t>فهرست هویت و اقامتگاه مؤسسان و تعداد واحدهای سرمایه</w:t>
      </w:r>
      <w:r w:rsidRPr="00A35821">
        <w:rPr>
          <w:rFonts w:cs="B Nazanin" w:hint="eastAsia"/>
          <w:rtl/>
        </w:rPr>
        <w:t>‌گذاری ممتاز پذیره‌نویسی</w:t>
      </w:r>
      <w:r w:rsidR="007C1451" w:rsidRPr="00A35821">
        <w:rPr>
          <w:rFonts w:cs="B Nazanin" w:hint="cs"/>
          <w:rtl/>
        </w:rPr>
        <w:t xml:space="preserve"> </w:t>
      </w:r>
      <w:r w:rsidRPr="00A35821">
        <w:rPr>
          <w:rFonts w:cs="B Nazanin" w:hint="cs"/>
          <w:rtl/>
        </w:rPr>
        <w:t>‌</w:t>
      </w:r>
      <w:r w:rsidRPr="00A35821">
        <w:rPr>
          <w:rFonts w:cs="B Nazanin" w:hint="eastAsia"/>
          <w:rtl/>
        </w:rPr>
        <w:t>شده توسط آن</w:t>
      </w:r>
      <w:r w:rsidRPr="00A35821">
        <w:rPr>
          <w:rFonts w:cs="B Nazanin" w:hint="cs"/>
          <w:rtl/>
        </w:rPr>
        <w:t>‌</w:t>
      </w:r>
      <w:r w:rsidRPr="00A35821">
        <w:rPr>
          <w:rFonts w:cs="B Nazanin" w:hint="eastAsia"/>
          <w:rtl/>
        </w:rPr>
        <w:t>ها</w:t>
      </w:r>
      <w:r w:rsidRPr="00A35821">
        <w:rPr>
          <w:rFonts w:cs="B Nazanin" w:hint="cs"/>
          <w:rtl/>
        </w:rPr>
        <w:t>؛</w:t>
      </w:r>
    </w:p>
    <w:p w14:paraId="31639387" w14:textId="77777777" w:rsidR="00036294" w:rsidRPr="00A35821" w:rsidRDefault="009C6665" w:rsidP="00ED350D">
      <w:pPr>
        <w:numPr>
          <w:ilvl w:val="0"/>
          <w:numId w:val="9"/>
        </w:numPr>
        <w:tabs>
          <w:tab w:val="left" w:pos="333"/>
        </w:tabs>
        <w:ind w:left="0" w:firstLine="0"/>
        <w:jc w:val="both"/>
        <w:rPr>
          <w:rFonts w:cs="B Nazanin"/>
        </w:rPr>
      </w:pPr>
      <w:r w:rsidRPr="00A35821">
        <w:rPr>
          <w:rFonts w:cs="B Nazanin"/>
          <w:rtl/>
        </w:rPr>
        <w:t>تأ</w:t>
      </w:r>
      <w:r w:rsidRPr="00A35821">
        <w:rPr>
          <w:rFonts w:cs="B Nazanin" w:hint="cs"/>
          <w:rtl/>
        </w:rPr>
        <w:t>یی</w:t>
      </w:r>
      <w:r w:rsidRPr="00A35821">
        <w:rPr>
          <w:rFonts w:cs="B Nazanin" w:hint="eastAsia"/>
          <w:rtl/>
        </w:rPr>
        <w:t>د</w:t>
      </w:r>
      <w:r w:rsidRPr="00A35821">
        <w:rPr>
          <w:rFonts w:cs="B Nazanin" w:hint="cs"/>
          <w:rtl/>
        </w:rPr>
        <w:t>ی</w:t>
      </w:r>
      <w:r w:rsidRPr="00A35821">
        <w:rPr>
          <w:rFonts w:cs="B Nazanin" w:hint="eastAsia"/>
          <w:rtl/>
        </w:rPr>
        <w:t>ه</w:t>
      </w:r>
      <w:r w:rsidR="00036294" w:rsidRPr="00A35821">
        <w:rPr>
          <w:rFonts w:cs="B Nazanin" w:hint="cs"/>
          <w:rtl/>
        </w:rPr>
        <w:t xml:space="preserve"> بانک مبنی بر واریز ارزش مبناي واحدهای سرمایه‌گذاری ممتاز به حساب بانکی صندوق؛</w:t>
      </w:r>
    </w:p>
    <w:p w14:paraId="541F7909" w14:textId="77777777" w:rsidR="00AE7D9E" w:rsidRPr="00A35821" w:rsidRDefault="00AE7D9E" w:rsidP="00881645">
      <w:pPr>
        <w:numPr>
          <w:ilvl w:val="0"/>
          <w:numId w:val="9"/>
        </w:numPr>
        <w:tabs>
          <w:tab w:val="clear" w:pos="1800"/>
          <w:tab w:val="num" w:pos="278"/>
        </w:tabs>
        <w:ind w:left="8" w:firstLine="0"/>
        <w:jc w:val="both"/>
        <w:rPr>
          <w:rFonts w:cs="B Nazanin"/>
        </w:rPr>
      </w:pPr>
      <w:r w:rsidRPr="00A35821">
        <w:rPr>
          <w:rFonts w:cs="B Nazanin" w:hint="cs"/>
          <w:rtl/>
        </w:rPr>
        <w:t xml:space="preserve">سایر موارد اعلام شده توسط </w:t>
      </w:r>
      <w:r w:rsidR="00881645" w:rsidRPr="00A35821">
        <w:rPr>
          <w:rFonts w:cs="B Nazanin" w:hint="cs"/>
          <w:rtl/>
        </w:rPr>
        <w:t>سازمان</w:t>
      </w:r>
      <w:r w:rsidRPr="00A35821">
        <w:rPr>
          <w:rFonts w:cs="B Nazanin" w:hint="cs"/>
          <w:rtl/>
        </w:rPr>
        <w:t>.</w:t>
      </w:r>
    </w:p>
    <w:p w14:paraId="567323B0" w14:textId="77777777" w:rsidR="00036294" w:rsidRPr="00F07268" w:rsidRDefault="00036294" w:rsidP="00036294">
      <w:pPr>
        <w:spacing w:before="240"/>
        <w:jc w:val="both"/>
        <w:rPr>
          <w:rFonts w:cs="B Nazanin"/>
          <w:b/>
          <w:bCs/>
          <w:i/>
          <w:iCs/>
          <w:u w:val="single"/>
          <w:rtl/>
          <w14:shadow w14:blurRad="50800" w14:dist="38100" w14:dir="2700000" w14:sx="100000" w14:sy="100000" w14:kx="0" w14:ky="0" w14:algn="tl">
            <w14:srgbClr w14:val="000000">
              <w14:alpha w14:val="60000"/>
            </w14:srgbClr>
          </w14:shadow>
        </w:rPr>
      </w:pPr>
      <w:r w:rsidRPr="00F07268">
        <w:rPr>
          <w:rFonts w:cs="B Nazanin" w:hint="cs"/>
          <w:b/>
          <w:bCs/>
          <w:i/>
          <w:iCs/>
          <w:u w:val="single"/>
          <w:rtl/>
          <w14:shadow w14:blurRad="50800" w14:dist="38100" w14:dir="2700000" w14:sx="100000" w14:sy="100000" w14:kx="0" w14:ky="0" w14:algn="tl">
            <w14:srgbClr w14:val="000000">
              <w14:alpha w14:val="60000"/>
            </w14:srgbClr>
          </w14:shadow>
        </w:rPr>
        <w:t>پذيره‌نويسي اوليه:</w:t>
      </w:r>
    </w:p>
    <w:p w14:paraId="1A2CF37A"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9:</w:t>
      </w:r>
    </w:p>
    <w:p w14:paraId="49854F4F" w14:textId="77777777" w:rsidR="00036294" w:rsidRPr="00A35821" w:rsidRDefault="007C1451" w:rsidP="00036294">
      <w:pPr>
        <w:jc w:val="both"/>
        <w:rPr>
          <w:rFonts w:cs="B Nazanin"/>
          <w:rtl/>
        </w:rPr>
      </w:pPr>
      <w:r w:rsidRPr="00A35821">
        <w:rPr>
          <w:rFonts w:cs="B Nazanin"/>
          <w:rtl/>
        </w:rPr>
        <w:t>دوره</w:t>
      </w:r>
      <w:r w:rsidR="00036294" w:rsidRPr="00A35821">
        <w:rPr>
          <w:rFonts w:cs="B Nazanin" w:hint="cs"/>
          <w:rtl/>
        </w:rPr>
        <w:t xml:space="preserve"> پذيره‌نويسي اوليه پس از تأيید </w:t>
      </w:r>
      <w:r w:rsidR="00036294" w:rsidRPr="00A35821">
        <w:rPr>
          <w:rFonts w:cs="B Nazanin" w:hint="cs"/>
          <w:b/>
          <w:bCs/>
          <w:rtl/>
        </w:rPr>
        <w:t>سازمان</w:t>
      </w:r>
      <w:r w:rsidR="00036294" w:rsidRPr="00A35821">
        <w:rPr>
          <w:rFonts w:cs="B Nazanin" w:hint="cs"/>
          <w:rtl/>
        </w:rPr>
        <w:t xml:space="preserve"> مبنی بر رعایت </w:t>
      </w:r>
      <w:r w:rsidRPr="00A35821">
        <w:rPr>
          <w:rFonts w:cs="B Nazanin"/>
          <w:rtl/>
        </w:rPr>
        <w:t>ماده</w:t>
      </w:r>
      <w:r w:rsidR="00036294" w:rsidRPr="00A35821">
        <w:rPr>
          <w:rFonts w:cs="B Nazanin" w:hint="cs"/>
          <w:rtl/>
        </w:rPr>
        <w:t xml:space="preserve"> 8 و موافقت یک بورس یا بازار خارج از بورس مورد تأیید </w:t>
      </w:r>
      <w:r w:rsidR="00036294" w:rsidRPr="00A35821">
        <w:rPr>
          <w:rFonts w:cs="B Nazanin" w:hint="cs"/>
          <w:b/>
          <w:bCs/>
          <w:rtl/>
        </w:rPr>
        <w:t>سازمان</w:t>
      </w:r>
      <w:r w:rsidR="00036294" w:rsidRPr="00A35821">
        <w:rPr>
          <w:rFonts w:cs="B Nazanin" w:hint="cs"/>
          <w:rtl/>
        </w:rPr>
        <w:t xml:space="preserve"> مبنی بر پذیرش صندوق در صورت تشکیل، توسط مؤسسان تعیین شده و در </w:t>
      </w:r>
      <w:r w:rsidR="009C6665" w:rsidRPr="00A35821">
        <w:rPr>
          <w:rFonts w:cs="B Nazanin"/>
          <w:rtl/>
        </w:rPr>
        <w:t>اعلام</w:t>
      </w:r>
      <w:r w:rsidR="009C6665" w:rsidRPr="00A35821">
        <w:rPr>
          <w:rFonts w:cs="B Nazanin" w:hint="cs"/>
          <w:rtl/>
        </w:rPr>
        <w:t>ی</w:t>
      </w:r>
      <w:r w:rsidR="009C6665" w:rsidRPr="00A35821">
        <w:rPr>
          <w:rFonts w:cs="B Nazanin" w:hint="eastAsia"/>
          <w:rtl/>
        </w:rPr>
        <w:t>ه</w:t>
      </w:r>
      <w:r w:rsidR="00036294" w:rsidRPr="00A35821">
        <w:rPr>
          <w:rFonts w:cs="B Nazanin" w:hint="cs"/>
          <w:rtl/>
        </w:rPr>
        <w:t xml:space="preserve"> پذيره</w:t>
      </w:r>
      <w:r w:rsidR="00036294" w:rsidRPr="00A35821">
        <w:rPr>
          <w:rFonts w:cs="B Nazanin" w:hint="eastAsia"/>
          <w:rtl/>
        </w:rPr>
        <w:t>‌</w:t>
      </w:r>
      <w:r w:rsidR="00036294" w:rsidRPr="00A35821">
        <w:rPr>
          <w:rFonts w:cs="B Nazanin" w:hint="cs"/>
          <w:rtl/>
        </w:rPr>
        <w:t>نويسي، درج و اعلام می‌گردد. پذیره‌نویسان باید در هنگام پذیره‌نویسی صد</w:t>
      </w:r>
      <w:r w:rsidR="009C6665" w:rsidRPr="00A35821">
        <w:rPr>
          <w:rFonts w:cs="B Nazanin" w:hint="cs"/>
          <w:rtl/>
        </w:rPr>
        <w:t xml:space="preserve"> </w:t>
      </w:r>
      <w:r w:rsidR="00036294" w:rsidRPr="00A35821">
        <w:rPr>
          <w:rFonts w:cs="B Nazanin" w:hint="cs"/>
          <w:rtl/>
        </w:rPr>
        <w:t>در</w:t>
      </w:r>
      <w:r w:rsidR="009C6665" w:rsidRPr="00A35821">
        <w:rPr>
          <w:rFonts w:cs="B Nazanin" w:hint="cs"/>
          <w:rtl/>
        </w:rPr>
        <w:t xml:space="preserve"> </w:t>
      </w:r>
      <w:r w:rsidR="00036294" w:rsidRPr="00A35821">
        <w:rPr>
          <w:rFonts w:cs="B Nazanin" w:hint="cs"/>
          <w:rtl/>
        </w:rPr>
        <w:t>صد ارزش مبناي واحدهای سرمایه‌گذاری را که پذیره‌نویسی کرده‌اند، نقداً به حساب بانکی صندوق بپردازند.</w:t>
      </w:r>
    </w:p>
    <w:p w14:paraId="1A406830" w14:textId="77777777" w:rsidR="00036294" w:rsidRPr="00A35821" w:rsidRDefault="00036294" w:rsidP="00036294">
      <w:pPr>
        <w:jc w:val="both"/>
        <w:rPr>
          <w:rFonts w:cs="B Nazanin"/>
        </w:rPr>
      </w:pPr>
      <w:r w:rsidRPr="00A35821">
        <w:rPr>
          <w:rFonts w:cs="B Nazanin" w:hint="cs"/>
          <w:b/>
          <w:bCs/>
          <w:rtl/>
        </w:rPr>
        <w:t>تبصره:</w:t>
      </w:r>
      <w:r w:rsidRPr="00A35821">
        <w:rPr>
          <w:rFonts w:cs="B Nazanin" w:hint="cs"/>
          <w:rtl/>
        </w:rPr>
        <w:t xml:space="preserve"> در صورتی‌که تا يك روز كاري قبل از پایان </w:t>
      </w:r>
      <w:r w:rsidR="007C1451" w:rsidRPr="00A35821">
        <w:rPr>
          <w:rFonts w:cs="B Nazanin"/>
          <w:rtl/>
        </w:rPr>
        <w:t>دوره</w:t>
      </w:r>
      <w:r w:rsidRPr="00A35821">
        <w:rPr>
          <w:rFonts w:cs="B Nazanin" w:hint="cs"/>
          <w:rtl/>
        </w:rPr>
        <w:t xml:space="preserve"> پذیره‌نویسی اولیه، تعداد واحدهای سرمایه‌گذاری پذیره‌نویسی‌شدة صندوق کمتر از حداقل تعیین‌شده در امیدنامه برای تأسیس صندوق باشد، مؤسسان می‌توانند </w:t>
      </w:r>
      <w:r w:rsidR="007C1451" w:rsidRPr="00A35821">
        <w:rPr>
          <w:rFonts w:cs="B Nazanin"/>
          <w:rtl/>
        </w:rPr>
        <w:t>دوره</w:t>
      </w:r>
      <w:r w:rsidRPr="00A35821">
        <w:rPr>
          <w:rFonts w:cs="B Nazanin" w:hint="cs"/>
          <w:rtl/>
        </w:rPr>
        <w:t xml:space="preserve"> پذیره‌نویسی را به مدت مذکور در </w:t>
      </w:r>
      <w:r w:rsidR="009C6665" w:rsidRPr="00A35821">
        <w:rPr>
          <w:rFonts w:cs="B Nazanin"/>
          <w:rtl/>
        </w:rPr>
        <w:t>اعلام</w:t>
      </w:r>
      <w:r w:rsidR="009C6665" w:rsidRPr="00A35821">
        <w:rPr>
          <w:rFonts w:cs="B Nazanin" w:hint="cs"/>
          <w:rtl/>
        </w:rPr>
        <w:t>ی</w:t>
      </w:r>
      <w:r w:rsidR="009C6665" w:rsidRPr="00A35821">
        <w:rPr>
          <w:rFonts w:cs="B Nazanin" w:hint="eastAsia"/>
          <w:rtl/>
        </w:rPr>
        <w:t>ه</w:t>
      </w:r>
      <w:r w:rsidRPr="00A35821">
        <w:rPr>
          <w:rFonts w:cs="B Nazanin" w:hint="cs"/>
          <w:rtl/>
        </w:rPr>
        <w:t xml:space="preserve"> پذيره‌نويسي براي مدت يك‌بار تمدید کرده و تاریخ و ساعت پایان </w:t>
      </w:r>
      <w:r w:rsidR="007C1451" w:rsidRPr="00A35821">
        <w:rPr>
          <w:rFonts w:cs="B Nazanin"/>
          <w:rtl/>
        </w:rPr>
        <w:t>دوره</w:t>
      </w:r>
      <w:r w:rsidRPr="00A35821">
        <w:rPr>
          <w:rFonts w:cs="B Nazanin" w:hint="cs"/>
          <w:rtl/>
        </w:rPr>
        <w:t xml:space="preserve"> پذیره‌نویسی را مجدداً تعیین نمایند.</w:t>
      </w:r>
    </w:p>
    <w:p w14:paraId="33E9AECA"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10:</w:t>
      </w:r>
    </w:p>
    <w:p w14:paraId="26E33B73" w14:textId="77777777" w:rsidR="00036294" w:rsidRPr="00A35821" w:rsidRDefault="00036294" w:rsidP="00036294">
      <w:pPr>
        <w:jc w:val="both"/>
        <w:rPr>
          <w:rFonts w:cs="B Nazanin"/>
          <w:rtl/>
        </w:rPr>
      </w:pPr>
      <w:r w:rsidRPr="00A35821">
        <w:rPr>
          <w:rFonts w:cs="B Nazanin" w:hint="cs"/>
          <w:rtl/>
        </w:rPr>
        <w:t>براي پذيره‌نويسي واحد‌هاي سرمايه‌گذاري، متقاضیان بايد مراحل پذيره‌نويسي را مطابق</w:t>
      </w:r>
      <w:r w:rsidR="00DD21A6" w:rsidRPr="00A35821">
        <w:rPr>
          <w:rFonts w:cs="B Nazanin"/>
          <w:rtl/>
        </w:rPr>
        <w:t xml:space="preserve"> </w:t>
      </w:r>
      <w:r w:rsidRPr="00A35821">
        <w:rPr>
          <w:rFonts w:cs="B Nazanin" w:hint="cs"/>
          <w:rtl/>
        </w:rPr>
        <w:t>رویۀ صدور</w:t>
      </w:r>
      <w:r w:rsidR="00DD21A6" w:rsidRPr="00A35821">
        <w:rPr>
          <w:rFonts w:cs="B Nazanin"/>
          <w:rtl/>
        </w:rPr>
        <w:t xml:space="preserve"> </w:t>
      </w:r>
      <w:r w:rsidRPr="00A35821">
        <w:rPr>
          <w:rFonts w:cs="B Nazanin" w:hint="cs"/>
          <w:strike/>
          <w:rtl/>
        </w:rPr>
        <w:t>و</w:t>
      </w:r>
      <w:r w:rsidRPr="00A35821">
        <w:rPr>
          <w:rFonts w:cs="B Nazanin" w:hint="cs"/>
          <w:rtl/>
        </w:rPr>
        <w:t xml:space="preserve"> ابطال و معاملات واحدهای سرمایه‌گذاری که نزد سازمان ثبت شده و مدیر از طریق تارنمای صندوق منتشر </w:t>
      </w:r>
      <w:r w:rsidR="001F7E8E" w:rsidRPr="00A35821">
        <w:rPr>
          <w:rFonts w:cs="B Nazanin"/>
          <w:rtl/>
        </w:rPr>
        <w:t>نموده است</w:t>
      </w:r>
      <w:r w:rsidRPr="00A35821">
        <w:rPr>
          <w:rFonts w:cs="B Nazanin" w:hint="cs"/>
          <w:rtl/>
        </w:rPr>
        <w:t>، به انجام رساند. در صورتی‌که سازمان، اصلاحاتی را در رویۀ مذکور لازم بداند، مدیر موظف به اصلاح رویۀ مذکور مطابق نظر سازمان است. تغییر و اصلاح رویۀ ثبت شده نزد سازمان، به پیشنهاد مدیر و موافقت سازمان نیز، امکان‌پذیراست.</w:t>
      </w:r>
    </w:p>
    <w:p w14:paraId="766C69DD"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11:</w:t>
      </w:r>
    </w:p>
    <w:p w14:paraId="3826413E" w14:textId="77777777" w:rsidR="00036294" w:rsidRPr="00A35821" w:rsidRDefault="00036294" w:rsidP="00036294">
      <w:pPr>
        <w:jc w:val="both"/>
        <w:rPr>
          <w:rFonts w:cs="B Nazanin"/>
          <w:rtl/>
        </w:rPr>
      </w:pPr>
      <w:r w:rsidRPr="00A35821">
        <w:rPr>
          <w:rFonts w:cs="B Nazanin" w:hint="cs"/>
          <w:rtl/>
        </w:rPr>
        <w:t>پس از آن‌که حداکثر تعداد واحدهاي سرمايه‌‌گذاري مطابق اميدنامه پذيره‌نويسي گرديد، عمليات پذيره‌نويسي متوقف مي‌شود؛ مگر آن‌که موافقت سازمان برای افزایش سقف واحدهای سرمایه‌گذاری اخذ گردد.</w:t>
      </w:r>
    </w:p>
    <w:p w14:paraId="2EA1A80A"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12:</w:t>
      </w:r>
    </w:p>
    <w:p w14:paraId="0AB84A2C" w14:textId="77777777" w:rsidR="00036294" w:rsidRPr="00A35821" w:rsidRDefault="00036294" w:rsidP="00036294">
      <w:pPr>
        <w:jc w:val="both"/>
        <w:rPr>
          <w:rFonts w:cs="B Nazanin"/>
          <w:rtl/>
        </w:rPr>
      </w:pPr>
      <w:r w:rsidRPr="00A35821">
        <w:rPr>
          <w:rFonts w:cs="B Nazanin" w:hint="cs"/>
          <w:rtl/>
        </w:rPr>
        <w:t xml:space="preserve">حداکثر ده (10) روزكاري پس از پایان </w:t>
      </w:r>
      <w:r w:rsidR="007C1451" w:rsidRPr="00A35821">
        <w:rPr>
          <w:rFonts w:cs="B Nazanin"/>
          <w:rtl/>
        </w:rPr>
        <w:t>دوره</w:t>
      </w:r>
      <w:r w:rsidRPr="00A35821">
        <w:rPr>
          <w:rFonts w:cs="B Nazanin" w:hint="cs"/>
          <w:rtl/>
        </w:rPr>
        <w:t xml:space="preserve"> پذیره‌نویسی اولیه، مدیر باید نتايج پذیره‌نویسی را بررسي كند و به متولی اطلاع دهد. سپس حسب مورد یکی از مجموعه اقدامات (الف) یا (ب) به شرح زیر صورت می‌‌پذیرد:</w:t>
      </w:r>
    </w:p>
    <w:p w14:paraId="5B0238D9" w14:textId="77777777" w:rsidR="00036294" w:rsidRPr="00A35821" w:rsidRDefault="00036294" w:rsidP="00036294">
      <w:pPr>
        <w:tabs>
          <w:tab w:val="left" w:pos="1358"/>
        </w:tabs>
        <w:jc w:val="both"/>
        <w:rPr>
          <w:rFonts w:cs="B Nazanin"/>
          <w:rtl/>
        </w:rPr>
      </w:pPr>
      <w:r w:rsidRPr="00A35821">
        <w:rPr>
          <w:rFonts w:cs="B Nazanin" w:hint="cs"/>
          <w:rtl/>
        </w:rPr>
        <w:t>الف) در صورتی‌که حداقل واحدهای سرمایه‌گذاری تعیین‌شده در امیدنامه، پذیره‌نویسی شده باشد، آنگاه:</w:t>
      </w:r>
    </w:p>
    <w:p w14:paraId="7F4BC5E1" w14:textId="77777777" w:rsidR="00036294" w:rsidRPr="00A35821" w:rsidRDefault="00036294" w:rsidP="00036294">
      <w:pPr>
        <w:tabs>
          <w:tab w:val="left" w:pos="1358"/>
        </w:tabs>
        <w:jc w:val="both"/>
        <w:rPr>
          <w:rFonts w:cs="B Nazanin"/>
          <w:rtl/>
        </w:rPr>
      </w:pPr>
      <w:r w:rsidRPr="00A35821">
        <w:rPr>
          <w:rFonts w:cs="B Nazanin" w:hint="cs"/>
          <w:rtl/>
        </w:rPr>
        <w:lastRenderedPageBreak/>
        <w:t xml:space="preserve">الف-1) مدیر باید بلافاصله </w:t>
      </w:r>
      <w:r w:rsidR="001F7E8E" w:rsidRPr="00A35821">
        <w:rPr>
          <w:rFonts w:cs="B Nazanin"/>
          <w:rtl/>
        </w:rPr>
        <w:t>نت</w:t>
      </w:r>
      <w:r w:rsidR="001F7E8E" w:rsidRPr="00A35821">
        <w:rPr>
          <w:rFonts w:cs="B Nazanin" w:hint="cs"/>
          <w:rtl/>
        </w:rPr>
        <w:t>ی</w:t>
      </w:r>
      <w:r w:rsidR="001F7E8E" w:rsidRPr="00A35821">
        <w:rPr>
          <w:rFonts w:cs="B Nazanin" w:hint="eastAsia"/>
          <w:rtl/>
        </w:rPr>
        <w:t>جه</w:t>
      </w:r>
      <w:r w:rsidRPr="00A35821">
        <w:rPr>
          <w:rFonts w:cs="B Nazanin" w:hint="cs"/>
          <w:rtl/>
        </w:rPr>
        <w:t xml:space="preserve"> بررسي را به همراه </w:t>
      </w:r>
      <w:r w:rsidR="009C6665" w:rsidRPr="00A35821">
        <w:rPr>
          <w:rFonts w:cs="B Nazanin"/>
          <w:rtl/>
        </w:rPr>
        <w:t>تأ</w:t>
      </w:r>
      <w:r w:rsidR="009C6665" w:rsidRPr="00A35821">
        <w:rPr>
          <w:rFonts w:cs="B Nazanin" w:hint="cs"/>
          <w:rtl/>
        </w:rPr>
        <w:t>یی</w:t>
      </w:r>
      <w:r w:rsidR="009C6665" w:rsidRPr="00A35821">
        <w:rPr>
          <w:rFonts w:cs="B Nazanin" w:hint="eastAsia"/>
          <w:rtl/>
        </w:rPr>
        <w:t>د</w:t>
      </w:r>
      <w:r w:rsidR="009C6665" w:rsidRPr="00A35821">
        <w:rPr>
          <w:rFonts w:cs="B Nazanin" w:hint="cs"/>
          <w:rtl/>
        </w:rPr>
        <w:t>ی</w:t>
      </w:r>
      <w:r w:rsidR="009C6665" w:rsidRPr="00A35821">
        <w:rPr>
          <w:rFonts w:cs="B Nazanin" w:hint="eastAsia"/>
          <w:rtl/>
        </w:rPr>
        <w:t>ه</w:t>
      </w:r>
      <w:r w:rsidRPr="00A35821">
        <w:rPr>
          <w:rFonts w:cs="B Nazanin" w:hint="cs"/>
          <w:rtl/>
        </w:rPr>
        <w:t xml:space="preserve"> بانک و متولی به منظور دريافت مجوز فعاليت صندوق، براي </w:t>
      </w:r>
      <w:r w:rsidRPr="00A35821">
        <w:rPr>
          <w:rFonts w:cs="B Nazanin" w:hint="cs"/>
          <w:b/>
          <w:bCs/>
          <w:rtl/>
        </w:rPr>
        <w:t>سازمان</w:t>
      </w:r>
      <w:r w:rsidRPr="00A35821">
        <w:rPr>
          <w:rFonts w:cs="B Nazanin" w:hint="cs"/>
          <w:rtl/>
        </w:rPr>
        <w:t xml:space="preserve"> ارسال كرده و رونوشت آن را به مؤسسان </w:t>
      </w:r>
      <w:r w:rsidR="007C1451" w:rsidRPr="00A35821">
        <w:rPr>
          <w:rFonts w:cs="B Nazanin"/>
          <w:rtl/>
        </w:rPr>
        <w:t>ارائه</w:t>
      </w:r>
      <w:r w:rsidRPr="00A35821">
        <w:rPr>
          <w:rFonts w:cs="B Nazanin" w:hint="cs"/>
          <w:rtl/>
        </w:rPr>
        <w:t xml:space="preserve"> ‌دهد.</w:t>
      </w:r>
    </w:p>
    <w:p w14:paraId="18F33BE8" w14:textId="77777777" w:rsidR="00036294" w:rsidRPr="00A35821" w:rsidRDefault="00036294" w:rsidP="00036294">
      <w:pPr>
        <w:tabs>
          <w:tab w:val="left" w:pos="1358"/>
        </w:tabs>
        <w:jc w:val="both"/>
        <w:rPr>
          <w:rFonts w:cs="B Nazanin"/>
          <w:rtl/>
        </w:rPr>
      </w:pPr>
      <w:r w:rsidRPr="00A35821">
        <w:rPr>
          <w:rFonts w:cs="B Nazanin" w:hint="cs"/>
          <w:rtl/>
        </w:rPr>
        <w:t xml:space="preserve">الف-2) پس از پذیره‌نویسی واحدهای سرمایه‌گذاری، به منظور انجام معاملات </w:t>
      </w:r>
      <w:r w:rsidR="007C1451" w:rsidRPr="00A35821">
        <w:rPr>
          <w:rFonts w:cs="B Nazanin"/>
          <w:rtl/>
        </w:rPr>
        <w:t>آن‌ها</w:t>
      </w:r>
      <w:r w:rsidRPr="00A35821">
        <w:rPr>
          <w:rFonts w:cs="B Nazanin" w:hint="cs"/>
          <w:rtl/>
        </w:rPr>
        <w:t xml:space="preserve"> در بورس یا بازار خارج از بورس، مدیر باید اطلاعات لازم را جهت ثبت و سپرده‌گذاری واحدهای سرمایه‌گذاری به شرکت سپرده‌گذاری مرکزی ارائه نماید. واحدهای سرمایه‌گذاری پس از انجام تشریفات فوق به شرطی قابل معامله در بورس یا بازار خارج از بورس خواهند بود که مجوز فعالیت صندوق توسط سازمان صادر شده باشد.</w:t>
      </w:r>
    </w:p>
    <w:p w14:paraId="464DEDCD" w14:textId="77777777" w:rsidR="00036294" w:rsidRPr="00A35821" w:rsidRDefault="00036294" w:rsidP="00036294">
      <w:pPr>
        <w:tabs>
          <w:tab w:val="left" w:pos="1358"/>
        </w:tabs>
        <w:jc w:val="both"/>
        <w:rPr>
          <w:rFonts w:cs="B Nazanin"/>
          <w:rtl/>
        </w:rPr>
      </w:pPr>
      <w:r w:rsidRPr="00A35821">
        <w:rPr>
          <w:rFonts w:cs="B Nazanin" w:hint="cs"/>
          <w:rtl/>
        </w:rPr>
        <w:t>ب) در صورتی‌که حداقل واحدهای سرمایه‌گذاری تعیین‌شده در امیدنامه، پذیره‌نویسی نشده باشد، آنگاه:</w:t>
      </w:r>
    </w:p>
    <w:p w14:paraId="36A8A5FE" w14:textId="77777777" w:rsidR="00036294" w:rsidRPr="00A35821" w:rsidRDefault="00036294" w:rsidP="00036294">
      <w:pPr>
        <w:tabs>
          <w:tab w:val="left" w:pos="49"/>
        </w:tabs>
        <w:jc w:val="both"/>
        <w:rPr>
          <w:rFonts w:cs="B Nazanin"/>
          <w:rtl/>
        </w:rPr>
      </w:pPr>
      <w:r w:rsidRPr="00A35821">
        <w:rPr>
          <w:rFonts w:cs="B Nazanin" w:hint="cs"/>
          <w:rtl/>
        </w:rPr>
        <w:tab/>
        <w:t xml:space="preserve">ب-1) مدیر باید بلافاصله </w:t>
      </w:r>
      <w:r w:rsidR="001F7E8E" w:rsidRPr="00A35821">
        <w:rPr>
          <w:rFonts w:cs="B Nazanin"/>
          <w:rtl/>
        </w:rPr>
        <w:t>نت</w:t>
      </w:r>
      <w:r w:rsidR="001F7E8E" w:rsidRPr="00A35821">
        <w:rPr>
          <w:rFonts w:cs="B Nazanin" w:hint="cs"/>
          <w:rtl/>
        </w:rPr>
        <w:t>ی</w:t>
      </w:r>
      <w:r w:rsidR="001F7E8E" w:rsidRPr="00A35821">
        <w:rPr>
          <w:rFonts w:cs="B Nazanin" w:hint="eastAsia"/>
          <w:rtl/>
        </w:rPr>
        <w:t>جه</w:t>
      </w:r>
      <w:r w:rsidRPr="00A35821">
        <w:rPr>
          <w:rFonts w:cs="B Nazanin" w:hint="cs"/>
          <w:rtl/>
        </w:rPr>
        <w:t xml:space="preserve"> بررسي را به </w:t>
      </w:r>
      <w:r w:rsidRPr="00A35821">
        <w:rPr>
          <w:rFonts w:cs="B Nazanin" w:hint="cs"/>
          <w:b/>
          <w:bCs/>
          <w:rtl/>
        </w:rPr>
        <w:t>سازمان</w:t>
      </w:r>
      <w:r w:rsidRPr="00A35821">
        <w:rPr>
          <w:rFonts w:cs="B Nazanin" w:hint="cs"/>
          <w:rtl/>
        </w:rPr>
        <w:t xml:space="preserve"> و مؤسسان اطلاع دهد.</w:t>
      </w:r>
    </w:p>
    <w:p w14:paraId="7EF4D6EA" w14:textId="77777777" w:rsidR="00036294" w:rsidRPr="00A35821" w:rsidRDefault="00036294" w:rsidP="00036294">
      <w:pPr>
        <w:tabs>
          <w:tab w:val="left" w:pos="49"/>
        </w:tabs>
        <w:jc w:val="both"/>
        <w:rPr>
          <w:rFonts w:cs="B Nazanin"/>
          <w:rtl/>
        </w:rPr>
      </w:pPr>
      <w:r w:rsidRPr="00A35821">
        <w:rPr>
          <w:rFonts w:cs="B Nazanin" w:hint="cs"/>
          <w:rtl/>
        </w:rPr>
        <w:tab/>
        <w:t>ب-2) مدیر باید ظرف ده (10) روز کاری وجوه واریزی به حساب صندوق را به پذیره‌نویسان بازپرداخت کند.</w:t>
      </w:r>
    </w:p>
    <w:p w14:paraId="11E5C074" w14:textId="77777777" w:rsidR="00036294" w:rsidRPr="00A35821" w:rsidRDefault="00036294" w:rsidP="00036294">
      <w:pPr>
        <w:pStyle w:val="Heading1"/>
        <w:bidi/>
        <w:spacing w:before="240"/>
        <w:jc w:val="both"/>
        <w:rPr>
          <w:rFonts w:cs="B Nazanin"/>
          <w:sz w:val="24"/>
          <w:szCs w:val="24"/>
          <w:rtl/>
        </w:rPr>
      </w:pPr>
      <w:bookmarkStart w:id="24" w:name="_Toc27402912"/>
      <w:r w:rsidRPr="00A35821">
        <w:rPr>
          <w:rFonts w:cs="B Nazanin" w:hint="cs"/>
          <w:sz w:val="24"/>
          <w:szCs w:val="24"/>
          <w:rtl/>
        </w:rPr>
        <w:t>ارزش خالص دارایی، قيمت ابطال و قيمت صدور واحد سرمايه‌گذاري:</w:t>
      </w:r>
      <w:bookmarkEnd w:id="24"/>
    </w:p>
    <w:p w14:paraId="3614D5EB"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13:</w:t>
      </w:r>
    </w:p>
    <w:p w14:paraId="585F5F8D" w14:textId="77777777" w:rsidR="00036294" w:rsidRPr="00A35821" w:rsidRDefault="00036294" w:rsidP="00036294">
      <w:pPr>
        <w:keepNext/>
        <w:widowControl w:val="0"/>
        <w:jc w:val="both"/>
        <w:rPr>
          <w:rFonts w:cs="B Nazanin"/>
          <w:rtl/>
        </w:rPr>
      </w:pPr>
      <w:r w:rsidRPr="00A35821">
        <w:rPr>
          <w:rFonts w:cs="B Nazanin" w:hint="cs"/>
          <w:rtl/>
        </w:rPr>
        <w:t>ارزش خالص دارایی هر واحد سرمايه‌گذاري در هر زمان برابر با ارزش روز دارايي‌هاي صندوق</w:t>
      </w:r>
      <w:r w:rsidRPr="00A35821">
        <w:rPr>
          <w:rFonts w:cs="B Nazanin" w:hint="cs"/>
          <w:b/>
          <w:bCs/>
          <w:rtl/>
        </w:rPr>
        <w:t xml:space="preserve"> </w:t>
      </w:r>
      <w:r w:rsidRPr="00A35821">
        <w:rPr>
          <w:rFonts w:cs="B Nazanin" w:hint="cs"/>
          <w:rtl/>
        </w:rPr>
        <w:t>منهاي بدهي‌هاي صندوق تقسيم بر تعداد واحدهاي سرمايه‌گذاري نزد سرمايه‌گذاران در همان زمان است.</w:t>
      </w:r>
    </w:p>
    <w:p w14:paraId="5DE1937D"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قيمت فروش اوراق بهادار صندوق در هر زمان مطابق دستورالعمل </w:t>
      </w:r>
      <w:r w:rsidRPr="00A35821">
        <w:rPr>
          <w:rFonts w:cs="B Nazanin"/>
          <w:rtl/>
        </w:rPr>
        <w:t>نحوه</w:t>
      </w:r>
      <w:r w:rsidR="00036294" w:rsidRPr="00A35821">
        <w:rPr>
          <w:rFonts w:cs="B Nazanin" w:hint="cs"/>
          <w:rtl/>
        </w:rPr>
        <w:t xml:space="preserve"> تعيين قيمت </w:t>
      </w:r>
      <w:r w:rsidRPr="00A35821">
        <w:rPr>
          <w:rFonts w:cs="B Nazanin"/>
          <w:rtl/>
        </w:rPr>
        <w:t>خر</w:t>
      </w:r>
      <w:r w:rsidRPr="00A35821">
        <w:rPr>
          <w:rFonts w:cs="B Nazanin" w:hint="cs"/>
          <w:rtl/>
        </w:rPr>
        <w:t>ی</w:t>
      </w:r>
      <w:r w:rsidRPr="00A35821">
        <w:rPr>
          <w:rFonts w:cs="B Nazanin" w:hint="eastAsia"/>
          <w:rtl/>
        </w:rPr>
        <w:t>دوفروش</w:t>
      </w:r>
      <w:r w:rsidR="00036294" w:rsidRPr="00A35821">
        <w:rPr>
          <w:rFonts w:cs="B Nazanin" w:hint="cs"/>
          <w:rtl/>
        </w:rPr>
        <w:t xml:space="preserve"> اوراق بهادار در صندوق‌هاي سرمايه‌گذاري </w:t>
      </w:r>
      <w:r w:rsidR="00036294" w:rsidRPr="00A35821">
        <w:rPr>
          <w:rFonts w:cs="B Nazanin" w:hint="cs"/>
          <w:rtl/>
          <w:lang w:bidi="fa-IR"/>
        </w:rPr>
        <w:t xml:space="preserve">قابل معامله </w:t>
      </w:r>
      <w:r w:rsidR="00036294" w:rsidRPr="00A35821">
        <w:rPr>
          <w:rFonts w:cs="B Nazanin" w:hint="cs"/>
          <w:rtl/>
        </w:rPr>
        <w:t xml:space="preserve">مصوب </w:t>
      </w:r>
      <w:r w:rsidR="00036294" w:rsidRPr="00A35821">
        <w:rPr>
          <w:rFonts w:cs="B Nazanin" w:hint="cs"/>
          <w:b/>
          <w:bCs/>
          <w:rtl/>
        </w:rPr>
        <w:t>سازمان</w:t>
      </w:r>
      <w:r w:rsidR="00036294" w:rsidRPr="00A35821">
        <w:rPr>
          <w:rFonts w:cs="B Nazanin" w:hint="cs"/>
          <w:rtl/>
        </w:rPr>
        <w:t xml:space="preserve"> تعيين مي‌شود.</w:t>
      </w:r>
    </w:p>
    <w:p w14:paraId="31E41880" w14:textId="77777777" w:rsidR="00036294" w:rsidRPr="00A35821" w:rsidRDefault="001F7E8E" w:rsidP="00A70336">
      <w:pPr>
        <w:jc w:val="both"/>
        <w:rPr>
          <w:rFonts w:cs="B Nazanin"/>
          <w:b/>
          <w:bCs/>
          <w:strike/>
          <w:rtl/>
        </w:rPr>
      </w:pPr>
      <w:r w:rsidRPr="00A35821">
        <w:rPr>
          <w:rFonts w:cs="B Nazanin"/>
          <w:b/>
          <w:bCs/>
          <w:rtl/>
        </w:rPr>
        <w:t>تبصره</w:t>
      </w:r>
      <w:r w:rsidR="00036294" w:rsidRPr="00A35821">
        <w:rPr>
          <w:rFonts w:cs="B Nazanin" w:hint="cs"/>
          <w:b/>
          <w:bCs/>
          <w:rtl/>
        </w:rPr>
        <w:t xml:space="preserve"> 2:</w:t>
      </w:r>
      <w:r w:rsidR="00DD21A6" w:rsidRPr="00A35821">
        <w:rPr>
          <w:rFonts w:cs="B Nazanin"/>
          <w:rtl/>
        </w:rPr>
        <w:t xml:space="preserve"> ارزش</w:t>
      </w:r>
      <w:r w:rsidR="00036294" w:rsidRPr="00A35821">
        <w:rPr>
          <w:rFonts w:cs="B Nazanin" w:hint="cs"/>
          <w:rtl/>
        </w:rPr>
        <w:t xml:space="preserve"> روز دارايي‌هاي صندوق در هر زمان برابر با مجموع وجوه نقد صندوق، قيمت فروش اوراق بهادار صندوق، ارزش روز مطالبات صندوق (نظير سود تحقق‌يافتة دريافت‌نشدة سپرده‌هاي بانكي و سهام) و ارزش سایر دارایی‌های صندوق به قیمت بازار در همان زمان است. براي </w:t>
      </w:r>
      <w:r w:rsidRPr="00A35821">
        <w:rPr>
          <w:rFonts w:cs="B Nazanin"/>
          <w:rtl/>
        </w:rPr>
        <w:t>محاسبه</w:t>
      </w:r>
      <w:r w:rsidR="00036294" w:rsidRPr="00A35821">
        <w:rPr>
          <w:rFonts w:cs="B Nazanin" w:hint="cs"/>
          <w:rtl/>
        </w:rPr>
        <w:t xml:space="preserve"> ‌ارزش روز سود تحقق يافته دريافت نشدة هر سپرده يا </w:t>
      </w:r>
      <w:r w:rsidRPr="00A35821">
        <w:rPr>
          <w:rFonts w:cs="B Nazanin"/>
          <w:rtl/>
        </w:rPr>
        <w:t>ورقه</w:t>
      </w:r>
      <w:r w:rsidR="00036294" w:rsidRPr="00A35821">
        <w:rPr>
          <w:rFonts w:cs="B Nazanin" w:hint="cs"/>
          <w:rtl/>
        </w:rPr>
        <w:t xml:space="preserve"> مشاركت، از نرخ سود همان سپرده يا </w:t>
      </w:r>
      <w:r w:rsidRPr="00A35821">
        <w:rPr>
          <w:rFonts w:cs="B Nazanin"/>
          <w:rtl/>
        </w:rPr>
        <w:t>ورقه</w:t>
      </w:r>
      <w:r w:rsidR="00036294" w:rsidRPr="00A35821">
        <w:rPr>
          <w:rFonts w:cs="B Nazanin" w:hint="cs"/>
          <w:rtl/>
        </w:rPr>
        <w:t xml:space="preserve"> مشاركت و براي </w:t>
      </w:r>
      <w:r w:rsidRPr="00A35821">
        <w:rPr>
          <w:rFonts w:cs="B Nazanin"/>
          <w:rtl/>
        </w:rPr>
        <w:t>محاسبه</w:t>
      </w:r>
      <w:r w:rsidR="00036294" w:rsidRPr="00A35821">
        <w:rPr>
          <w:rFonts w:cs="B Nazanin" w:hint="cs"/>
          <w:rtl/>
        </w:rPr>
        <w:t xml:space="preserve"> ارزش روز سود سهام تحقق يافته دريافت نشده، از نرخ سود علي‌الحساب آخرين اوراق مشاركت دولتي </w:t>
      </w:r>
      <w:r w:rsidRPr="00A35821">
        <w:rPr>
          <w:rFonts w:cs="B Nazanin"/>
          <w:rtl/>
        </w:rPr>
        <w:t>به‌علاوه</w:t>
      </w:r>
      <w:r w:rsidR="00036294" w:rsidRPr="00A35821">
        <w:rPr>
          <w:rFonts w:cs="B Nazanin" w:hint="cs"/>
          <w:rtl/>
        </w:rPr>
        <w:t xml:space="preserve"> 5 درصد استفاده مي‌شود.</w:t>
      </w:r>
    </w:p>
    <w:p w14:paraId="168CA42B" w14:textId="77777777" w:rsidR="00D13F5A" w:rsidRPr="00A35821" w:rsidRDefault="00036294" w:rsidP="00D13F5A">
      <w:pPr>
        <w:keepNext/>
        <w:jc w:val="both"/>
        <w:rPr>
          <w:rFonts w:cs="B Nazanin"/>
          <w:b/>
          <w:bCs/>
          <w:rtl/>
        </w:rPr>
      </w:pPr>
      <w:r w:rsidRPr="00A35821">
        <w:rPr>
          <w:rFonts w:cs="B Nazanin" w:hint="cs"/>
          <w:b/>
          <w:bCs/>
          <w:rtl/>
        </w:rPr>
        <w:t>ماده 14:</w:t>
      </w:r>
    </w:p>
    <w:p w14:paraId="2C82CBE8" w14:textId="77777777" w:rsidR="00D13F5A" w:rsidRPr="00A35821" w:rsidRDefault="00D13F5A" w:rsidP="00D13F5A">
      <w:pPr>
        <w:jc w:val="both"/>
        <w:rPr>
          <w:rFonts w:cs="B Nazanin"/>
          <w:rtl/>
        </w:rPr>
      </w:pPr>
      <w:r w:rsidRPr="00A35821">
        <w:rPr>
          <w:rFonts w:cs="B Nazanin" w:hint="cs"/>
          <w:rtl/>
        </w:rPr>
        <w:t>در صورتی‌که پرداخت‌های نقدی دوره‌ای مدنظر باشد، این موضوع و همچنین دوره‌های پرداخت باید در امیدنامه قید گردد. در این صورت مدیر موظف است ظرف دو روز کاری پس از پایان هر مقطع پیش‌بینی شده برای پرداخت نقدی، مبلغ قابل پرداخت را مطابق امیدنامه محاسبه کرده و به حساب بانکی سرمایه‌گذارانی که در پایان آن دوره مالک واحدهای سرمایه‌گذاری محسوب می‌شوند، متناسب با تعداد واحدهای سرمایه</w:t>
      </w:r>
      <w:r w:rsidRPr="00A35821">
        <w:rPr>
          <w:rFonts w:cs="B Nazanin" w:hint="cs"/>
          <w:rtl/>
        </w:rPr>
        <w:softHyphen/>
        <w:t>گذاری هر سرمایه</w:t>
      </w:r>
      <w:r w:rsidRPr="00A35821">
        <w:rPr>
          <w:rFonts w:cs="B Nazanin" w:hint="cs"/>
          <w:rtl/>
        </w:rPr>
        <w:softHyphen/>
        <w:t>گذار واریز نماید.</w:t>
      </w:r>
    </w:p>
    <w:p w14:paraId="30D5454B" w14:textId="77777777" w:rsidR="00D13F5A" w:rsidRPr="00A35821" w:rsidRDefault="00D13F5A" w:rsidP="00986A5A">
      <w:pPr>
        <w:keepNext/>
        <w:spacing w:before="240"/>
        <w:jc w:val="both"/>
        <w:rPr>
          <w:rFonts w:cs="B Nazanin"/>
          <w:b/>
          <w:bCs/>
          <w:rtl/>
        </w:rPr>
      </w:pPr>
      <w:r w:rsidRPr="00A35821">
        <w:rPr>
          <w:rFonts w:cs="B Nazanin" w:hint="cs"/>
          <w:b/>
          <w:bCs/>
          <w:rtl/>
        </w:rPr>
        <w:t>تبصره:</w:t>
      </w:r>
      <w:r w:rsidRPr="00A35821">
        <w:rPr>
          <w:rFonts w:cs="B Nazanin" w:hint="cs"/>
          <w:rtl/>
        </w:rPr>
        <w:t xml:space="preserve"> در صورتی</w:t>
      </w:r>
      <w:r w:rsidRPr="00A35821">
        <w:rPr>
          <w:rFonts w:cs="B Nazanin" w:hint="cs"/>
          <w:rtl/>
        </w:rPr>
        <w:softHyphen/>
        <w:t>که صندوق برای پرداخت نقدی دوره</w:t>
      </w:r>
      <w:r w:rsidRPr="00A35821">
        <w:rPr>
          <w:rFonts w:cs="B Nazanin" w:hint="cs"/>
          <w:rtl/>
        </w:rPr>
        <w:softHyphen/>
        <w:t xml:space="preserve">ای، وجوه نقد کافی در اختیار نداشته باشد، مطابق </w:t>
      </w:r>
      <w:r w:rsidR="00DD21A6" w:rsidRPr="00A35821">
        <w:rPr>
          <w:rFonts w:cs="B Nazanin" w:hint="cs"/>
          <w:rtl/>
        </w:rPr>
        <w:t xml:space="preserve">ماده </w:t>
      </w:r>
      <w:r w:rsidR="00986A5A" w:rsidRPr="00A35821">
        <w:rPr>
          <w:rFonts w:cs="B Nazanin" w:hint="cs"/>
          <w:rtl/>
        </w:rPr>
        <w:t>22</w:t>
      </w:r>
      <w:r w:rsidRPr="00A35821">
        <w:rPr>
          <w:rFonts w:cs="B Nazanin" w:hint="cs"/>
          <w:rtl/>
        </w:rPr>
        <w:t xml:space="preserve"> عمل خواهد نمود.</w:t>
      </w:r>
    </w:p>
    <w:p w14:paraId="00D02910" w14:textId="77777777" w:rsidR="00F7687B"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15</w:t>
      </w:r>
      <w:r w:rsidRPr="00A35821">
        <w:rPr>
          <w:rFonts w:cs="B Nazanin" w:hint="cs"/>
          <w:b/>
          <w:bCs/>
          <w:rtl/>
        </w:rPr>
        <w:t>:</w:t>
      </w:r>
    </w:p>
    <w:p w14:paraId="4CC403FB" w14:textId="77777777" w:rsidR="00036294" w:rsidRPr="00A35821" w:rsidRDefault="00036294" w:rsidP="00036294">
      <w:pPr>
        <w:jc w:val="both"/>
        <w:rPr>
          <w:rFonts w:cs="B Nazanin"/>
          <w:rtl/>
        </w:rPr>
      </w:pPr>
      <w:r w:rsidRPr="00A35821">
        <w:rPr>
          <w:rFonts w:cs="B Nazanin" w:hint="cs"/>
          <w:rtl/>
        </w:rPr>
        <w:t>قيمت ابطال هر واحد سرمايه‌گذاري برابر با ارزش خالص دارایی واحد سرمايه‌گذاري در آن زمان است.</w:t>
      </w:r>
    </w:p>
    <w:p w14:paraId="16D9A4BB"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16</w:t>
      </w:r>
      <w:r w:rsidR="00036294" w:rsidRPr="00A35821">
        <w:rPr>
          <w:rFonts w:cs="B Nazanin" w:hint="cs"/>
          <w:b/>
          <w:bCs/>
          <w:rtl/>
        </w:rPr>
        <w:t>:</w:t>
      </w:r>
    </w:p>
    <w:p w14:paraId="36915221" w14:textId="77777777" w:rsidR="00036294" w:rsidRPr="00A35821" w:rsidRDefault="00036294" w:rsidP="00036294">
      <w:pPr>
        <w:jc w:val="both"/>
        <w:rPr>
          <w:rFonts w:cs="B Nazanin"/>
          <w:rtl/>
        </w:rPr>
      </w:pPr>
      <w:r w:rsidRPr="00A35821">
        <w:rPr>
          <w:rFonts w:cs="B Nazanin" w:hint="cs"/>
          <w:rtl/>
        </w:rPr>
        <w:t xml:space="preserve">چنانچه در </w:t>
      </w:r>
      <w:r w:rsidR="001F7E8E" w:rsidRPr="00A35821">
        <w:rPr>
          <w:rFonts w:cs="B Nazanin"/>
          <w:rtl/>
        </w:rPr>
        <w:t>محاسبه</w:t>
      </w:r>
      <w:r w:rsidRPr="00A35821">
        <w:rPr>
          <w:rFonts w:cs="B Nazanin" w:hint="cs"/>
          <w:rtl/>
        </w:rPr>
        <w:t xml:space="preserve"> ارزش خالص دارایی واحد سرمايه‌گذاري در هر زمان که مطابق </w:t>
      </w:r>
      <w:r w:rsidR="007C1451" w:rsidRPr="00A35821">
        <w:rPr>
          <w:rFonts w:cs="B Nazanin"/>
          <w:rtl/>
        </w:rPr>
        <w:t>ماده</w:t>
      </w:r>
      <w:r w:rsidRPr="00A35821">
        <w:rPr>
          <w:rFonts w:cs="B Nazanin" w:hint="cs"/>
          <w:rtl/>
        </w:rPr>
        <w:t xml:space="preserve"> 13 محاسبه مي‌شود، به جاي قيمت فروش اوراق بهادار صندوق، قيمت خريد آن‌ها در آن زمان منظور شود، </w:t>
      </w:r>
      <w:r w:rsidR="001F7E8E" w:rsidRPr="00A35821">
        <w:rPr>
          <w:rFonts w:cs="B Nazanin"/>
          <w:rtl/>
        </w:rPr>
        <w:t>آنگاه</w:t>
      </w:r>
      <w:r w:rsidRPr="00A35821">
        <w:rPr>
          <w:rFonts w:cs="B Nazanin" w:hint="cs"/>
          <w:rtl/>
        </w:rPr>
        <w:t xml:space="preserve"> قيمت صدور هر واحد سرمايه‌گذاري به دست مي‌آيد.</w:t>
      </w:r>
    </w:p>
    <w:p w14:paraId="00089EAC" w14:textId="77777777" w:rsidR="00036294" w:rsidRPr="00A35821" w:rsidRDefault="00036294" w:rsidP="0084082B">
      <w:pPr>
        <w:jc w:val="both"/>
        <w:rPr>
          <w:rFonts w:cs="B Nazanin"/>
        </w:rPr>
      </w:pPr>
      <w:r w:rsidRPr="00A35821">
        <w:rPr>
          <w:rFonts w:cs="B Nazanin" w:hint="cs"/>
          <w:b/>
          <w:bCs/>
          <w:rtl/>
        </w:rPr>
        <w:t>تبصره:</w:t>
      </w:r>
      <w:r w:rsidRPr="00A35821">
        <w:rPr>
          <w:rFonts w:cs="B Nazanin" w:hint="cs"/>
          <w:rtl/>
        </w:rPr>
        <w:t xml:space="preserve"> قيمت خريد اوراق بهادار صندوق مطابق دستورالعمل </w:t>
      </w:r>
      <w:r w:rsidR="001F7E8E" w:rsidRPr="00A35821">
        <w:rPr>
          <w:rFonts w:cs="B Nazanin"/>
          <w:rtl/>
        </w:rPr>
        <w:t>نحوه</w:t>
      </w:r>
      <w:r w:rsidRPr="00A35821">
        <w:rPr>
          <w:rFonts w:cs="B Nazanin" w:hint="cs"/>
          <w:rtl/>
        </w:rPr>
        <w:t xml:space="preserve"> تعيين قيمت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در صندوق‌هاي سرمایه‌گذاری تعيين مي‌شود.</w:t>
      </w:r>
    </w:p>
    <w:p w14:paraId="65BBE86D" w14:textId="77777777" w:rsidR="00036294" w:rsidRPr="00A35821" w:rsidRDefault="00036294" w:rsidP="000571DD">
      <w:pPr>
        <w:keepNext/>
        <w:spacing w:before="240"/>
        <w:jc w:val="both"/>
        <w:rPr>
          <w:rFonts w:cs="B Nazanin"/>
          <w:b/>
          <w:bCs/>
          <w:rtl/>
        </w:rPr>
      </w:pPr>
      <w:r w:rsidRPr="00A35821">
        <w:rPr>
          <w:rFonts w:cs="B Nazanin" w:hint="cs"/>
          <w:b/>
          <w:bCs/>
          <w:rtl/>
        </w:rPr>
        <w:lastRenderedPageBreak/>
        <w:t xml:space="preserve">ماده </w:t>
      </w:r>
      <w:r w:rsidR="000A3ED3" w:rsidRPr="00A35821">
        <w:rPr>
          <w:rFonts w:cs="B Nazanin" w:hint="cs"/>
          <w:b/>
          <w:bCs/>
          <w:rtl/>
        </w:rPr>
        <w:t>17</w:t>
      </w:r>
      <w:r w:rsidRPr="00A35821">
        <w:rPr>
          <w:rFonts w:cs="B Nazanin" w:hint="cs"/>
          <w:b/>
          <w:bCs/>
          <w:rtl/>
        </w:rPr>
        <w:t>:</w:t>
      </w:r>
    </w:p>
    <w:p w14:paraId="74D0836C" w14:textId="77777777" w:rsidR="00036294" w:rsidRPr="00A35821" w:rsidRDefault="00036294" w:rsidP="00036294">
      <w:pPr>
        <w:jc w:val="both"/>
        <w:rPr>
          <w:rFonts w:cs="B Nazanin"/>
          <w:rtl/>
          <w:lang w:bidi="fa-IR"/>
        </w:rPr>
      </w:pPr>
      <w:r w:rsidRPr="00A35821">
        <w:rPr>
          <w:rFonts w:cs="B Nazanin" w:hint="cs"/>
          <w:rtl/>
          <w:lang w:bidi="fa-IR"/>
        </w:rPr>
        <w:t xml:space="preserve">مقاطع زمانی </w:t>
      </w:r>
      <w:r w:rsidR="001F7E8E" w:rsidRPr="00A35821">
        <w:rPr>
          <w:rFonts w:cs="B Nazanin"/>
          <w:rtl/>
          <w:lang w:bidi="fa-IR"/>
        </w:rPr>
        <w:t>محاسبه</w:t>
      </w:r>
      <w:r w:rsidRPr="00A35821">
        <w:rPr>
          <w:rFonts w:cs="B Nazanin" w:hint="cs"/>
          <w:rtl/>
          <w:lang w:bidi="fa-IR"/>
        </w:rPr>
        <w:t xml:space="preserve"> ارزش خالص دارایی، قیمت ابطال، قیمت صدور و خالص ارزش آماری هر واحد سرمایه‌گذاری به قرار زیر است:</w:t>
      </w:r>
    </w:p>
    <w:p w14:paraId="7E4ECE4D" w14:textId="09667B5C" w:rsidR="00036294" w:rsidRPr="00A35821" w:rsidRDefault="00036294" w:rsidP="00ED350D">
      <w:pPr>
        <w:numPr>
          <w:ilvl w:val="0"/>
          <w:numId w:val="14"/>
        </w:numPr>
        <w:tabs>
          <w:tab w:val="left" w:pos="333"/>
        </w:tabs>
        <w:ind w:left="0" w:firstLine="0"/>
        <w:jc w:val="both"/>
        <w:rPr>
          <w:rFonts w:cs="B Nazanin"/>
          <w:rtl/>
          <w:lang w:bidi="fa-IR"/>
        </w:rPr>
      </w:pPr>
      <w:r w:rsidRPr="00A35821">
        <w:rPr>
          <w:rFonts w:cs="B Nazanin" w:hint="cs"/>
          <w:rtl/>
          <w:lang w:bidi="fa-IR"/>
        </w:rPr>
        <w:t>در روزهای معاملاتی در ساعت شروع معاملات بورس یا بازار خارج از بورس مربوطه و از آن ساعت تا پایان ساعت معاملات، حداکثر هر دو دقیقه یک‌بار و همچنین در پایان آن روز؛</w:t>
      </w:r>
    </w:p>
    <w:p w14:paraId="304D5AC8" w14:textId="77777777" w:rsidR="00036294" w:rsidRPr="00A35821" w:rsidRDefault="00036294" w:rsidP="00ED350D">
      <w:pPr>
        <w:numPr>
          <w:ilvl w:val="0"/>
          <w:numId w:val="14"/>
        </w:numPr>
        <w:tabs>
          <w:tab w:val="left" w:pos="333"/>
        </w:tabs>
        <w:ind w:left="0" w:firstLine="0"/>
        <w:jc w:val="both"/>
        <w:rPr>
          <w:rFonts w:cs="B Nazanin"/>
          <w:lang w:bidi="fa-IR"/>
        </w:rPr>
      </w:pPr>
      <w:r w:rsidRPr="00A35821">
        <w:rPr>
          <w:rFonts w:cs="B Nazanin" w:hint="cs"/>
          <w:rtl/>
          <w:lang w:bidi="fa-IR"/>
        </w:rPr>
        <w:t>در سایر روزها، در پایان هر روز.</w:t>
      </w:r>
    </w:p>
    <w:p w14:paraId="22A07968" w14:textId="77777777" w:rsidR="00036294" w:rsidRPr="00A35821" w:rsidRDefault="00036294" w:rsidP="00036294">
      <w:pPr>
        <w:pStyle w:val="Heading1"/>
        <w:bidi/>
        <w:spacing w:before="240"/>
        <w:jc w:val="both"/>
        <w:rPr>
          <w:rFonts w:cs="B Nazanin"/>
          <w:i/>
          <w:iCs w:val="0"/>
          <w:sz w:val="24"/>
          <w:szCs w:val="24"/>
          <w:u w:val="none"/>
        </w:rPr>
      </w:pPr>
      <w:bookmarkStart w:id="25" w:name="_Toc27402913"/>
      <w:r w:rsidRPr="00A35821">
        <w:rPr>
          <w:rFonts w:cs="B Nazanin" w:hint="cs"/>
          <w:i/>
          <w:iCs w:val="0"/>
          <w:sz w:val="24"/>
          <w:szCs w:val="24"/>
          <w:rtl/>
        </w:rPr>
        <w:t>تشريفات صدور،</w:t>
      </w:r>
      <w:r w:rsidR="00DD21A6" w:rsidRPr="00A35821">
        <w:rPr>
          <w:rFonts w:cs="B Nazanin"/>
          <w:i/>
          <w:iCs w:val="0"/>
          <w:sz w:val="24"/>
          <w:szCs w:val="24"/>
          <w:rtl/>
        </w:rPr>
        <w:t xml:space="preserve"> </w:t>
      </w:r>
      <w:r w:rsidRPr="00A35821">
        <w:rPr>
          <w:rFonts w:cs="B Nazanin" w:hint="cs"/>
          <w:i/>
          <w:iCs w:val="0"/>
          <w:sz w:val="24"/>
          <w:szCs w:val="24"/>
          <w:rtl/>
        </w:rPr>
        <w:t>ابطال و معاملات واحدهاي سرمايه‌گذاري</w:t>
      </w:r>
      <w:r w:rsidRPr="00A35821">
        <w:rPr>
          <w:rFonts w:cs="B Nazanin" w:hint="cs"/>
          <w:i/>
          <w:iCs w:val="0"/>
          <w:sz w:val="24"/>
          <w:szCs w:val="24"/>
          <w:u w:val="none"/>
          <w:rtl/>
        </w:rPr>
        <w:t>:</w:t>
      </w:r>
      <w:bookmarkEnd w:id="25"/>
    </w:p>
    <w:p w14:paraId="015E60F4"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18</w:t>
      </w:r>
      <w:r w:rsidR="00036294" w:rsidRPr="00A35821">
        <w:rPr>
          <w:rFonts w:cs="B Nazanin" w:hint="cs"/>
          <w:b/>
          <w:bCs/>
          <w:rtl/>
        </w:rPr>
        <w:t>:</w:t>
      </w:r>
    </w:p>
    <w:p w14:paraId="1CBA1FC6" w14:textId="77777777" w:rsidR="00036294" w:rsidRPr="00A35821" w:rsidRDefault="00036294" w:rsidP="00036294">
      <w:pPr>
        <w:jc w:val="both"/>
        <w:rPr>
          <w:rFonts w:cs="B Nazanin"/>
          <w:b/>
          <w:bCs/>
          <w:rtl/>
        </w:rPr>
      </w:pPr>
      <w:r w:rsidRPr="00A35821">
        <w:rPr>
          <w:rFonts w:cs="B Nazanin" w:hint="cs"/>
          <w:rtl/>
        </w:rPr>
        <w:t xml:space="preserve">در طول </w:t>
      </w:r>
      <w:r w:rsidR="007C1451" w:rsidRPr="00A35821">
        <w:rPr>
          <w:rFonts w:cs="B Nazanin"/>
          <w:rtl/>
        </w:rPr>
        <w:t>دوره</w:t>
      </w:r>
      <w:r w:rsidRPr="00A35821">
        <w:rPr>
          <w:rFonts w:cs="B Nazanin" w:hint="cs"/>
          <w:rtl/>
        </w:rPr>
        <w:t xml:space="preserve"> فعالیت صندوق، بازارگردان می‌تواند مطابق </w:t>
      </w:r>
      <w:r w:rsidR="00DD21A6" w:rsidRPr="00A35821">
        <w:rPr>
          <w:rFonts w:cs="B Nazanin"/>
          <w:rtl/>
        </w:rPr>
        <w:t>«</w:t>
      </w:r>
      <w:r w:rsidRPr="00A35821">
        <w:rPr>
          <w:rFonts w:cs="B Nazanin" w:hint="cs"/>
          <w:rtl/>
        </w:rPr>
        <w:t>رویۀ صدور، ابطال و معاملات واحدهای سرمایه‌گذاری</w:t>
      </w:r>
      <w:r w:rsidR="00DD21A6" w:rsidRPr="00A35821">
        <w:rPr>
          <w:rFonts w:cs="B Nazanin"/>
          <w:rtl/>
        </w:rPr>
        <w:t>»</w:t>
      </w:r>
      <w:r w:rsidRPr="00A35821">
        <w:rPr>
          <w:rFonts w:cs="B Nazanin" w:hint="cs"/>
          <w:rtl/>
        </w:rPr>
        <w:t xml:space="preserve"> درخواست صدور واحدهای سرمایه‌گذاری عادی را به نام خود به مدیر </w:t>
      </w:r>
      <w:r w:rsidR="007C1451" w:rsidRPr="00A35821">
        <w:rPr>
          <w:rFonts w:cs="B Nazanin"/>
          <w:rtl/>
        </w:rPr>
        <w:t>ارائه</w:t>
      </w:r>
      <w:r w:rsidRPr="00A35821">
        <w:rPr>
          <w:rFonts w:cs="B Nazanin" w:hint="cs"/>
          <w:rtl/>
        </w:rPr>
        <w:t xml:space="preserve"> نماید. صدور واحدهای سرمایه‌گذاری به نام بازارگردان می‌تواند از محل واریز وجه نقد توسط بازارگردان به حساب بانکی صندوق یا از محل مطالبات وی از صندوق، صورت پذیرد. هم زمان باید نسخه‌ای از درخواست یادشده برای متولی نیز ارسال شود. در صورتی که درخواست صدور یادشده، مطابق </w:t>
      </w:r>
      <w:r w:rsidR="00DD21A6" w:rsidRPr="00A35821">
        <w:rPr>
          <w:rFonts w:cs="B Nazanin"/>
          <w:rtl/>
        </w:rPr>
        <w:t>«</w:t>
      </w:r>
      <w:r w:rsidRPr="00A35821">
        <w:rPr>
          <w:rFonts w:cs="B Nazanin" w:hint="cs"/>
          <w:rtl/>
        </w:rPr>
        <w:t>رویۀ صدور، ابطال و معاملات واحدهای سرمایه‌گذاری</w:t>
      </w:r>
      <w:r w:rsidR="00DD21A6" w:rsidRPr="00A35821">
        <w:rPr>
          <w:rFonts w:cs="B Nazanin"/>
          <w:rtl/>
        </w:rPr>
        <w:t>»</w:t>
      </w:r>
      <w:r w:rsidRPr="00A35821">
        <w:rPr>
          <w:rFonts w:cs="B Nazanin" w:hint="cs"/>
          <w:rtl/>
        </w:rPr>
        <w:t xml:space="preserve"> و با رعایت تبصره</w:t>
      </w:r>
      <w:r w:rsidRPr="00A35821">
        <w:rPr>
          <w:rFonts w:cs="B Nazanin" w:hint="eastAsia"/>
          <w:rtl/>
        </w:rPr>
        <w:t>‌</w:t>
      </w:r>
      <w:r w:rsidRPr="00A35821">
        <w:rPr>
          <w:rFonts w:cs="B Nazanin" w:hint="cs"/>
          <w:rtl/>
        </w:rPr>
        <w:t xml:space="preserve">های این ماده و سقف حداکثر تعداد واحدهای سرمایه‌گذاری نزد سرمایه‌گذاران مذکور در امیدنامه </w:t>
      </w:r>
      <w:r w:rsidR="007C1451" w:rsidRPr="00A35821">
        <w:rPr>
          <w:rFonts w:cs="B Nazanin"/>
          <w:rtl/>
        </w:rPr>
        <w:t>ارائه</w:t>
      </w:r>
      <w:r w:rsidRPr="00A35821">
        <w:rPr>
          <w:rFonts w:cs="B Nazanin" w:hint="cs"/>
          <w:rtl/>
        </w:rPr>
        <w:t xml:space="preserve"> شده باشد، مدیر موظف است، نسبت به صدور واحدهای سرمایه‌گذاری درخواست شده اقدام کرده و ضمن اطلاع به متولی، موضوع را در سامانه معاملاتی ثبت نماید.</w:t>
      </w:r>
    </w:p>
    <w:p w14:paraId="2B61AC13"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در صدور واحدهای سرمایه‌گذاری، آخرین قیمت منتشر شده صدور واحد سرمایه‌گذاری ملاک عمل خواهد بود.</w:t>
      </w:r>
    </w:p>
    <w:p w14:paraId="5D131C45" w14:textId="77777777" w:rsidR="00036294" w:rsidRDefault="001F7E8E" w:rsidP="00036294">
      <w:pPr>
        <w:jc w:val="both"/>
        <w:rPr>
          <w:rFonts w:cs="B Nazanin"/>
          <w:rtl/>
          <w:lang w:bidi="fa-IR"/>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lang w:bidi="fa-IR"/>
        </w:rPr>
        <w:t xml:space="preserve"> تعداد واحدهای سرمایه‌گذاری </w:t>
      </w:r>
      <w:r w:rsidRPr="00A35821">
        <w:rPr>
          <w:rFonts w:cs="B Nazanin"/>
          <w:rtl/>
          <w:lang w:bidi="fa-IR"/>
        </w:rPr>
        <w:t>درخواست شده</w:t>
      </w:r>
      <w:r w:rsidR="00036294" w:rsidRPr="00A35821">
        <w:rPr>
          <w:rFonts w:cs="B Nazanin" w:hint="cs"/>
          <w:rtl/>
          <w:lang w:bidi="fa-IR"/>
        </w:rPr>
        <w:t xml:space="preserve"> برای صدور باید مطابق عددی باشد که در امیدنامه ذکر شده است.</w:t>
      </w:r>
    </w:p>
    <w:p w14:paraId="41307093" w14:textId="77777777" w:rsidR="00CA5617" w:rsidRPr="00A35821" w:rsidRDefault="00CA5617" w:rsidP="00CA5617">
      <w:pPr>
        <w:tabs>
          <w:tab w:val="left" w:pos="333"/>
        </w:tabs>
        <w:jc w:val="both"/>
        <w:rPr>
          <w:rFonts w:cs="B Nazanin"/>
          <w:lang w:bidi="fa-IR"/>
        </w:rPr>
      </w:pPr>
      <w:r w:rsidRPr="00A35821">
        <w:rPr>
          <w:rFonts w:cs="B Nazanin"/>
          <w:b/>
          <w:bCs/>
          <w:rtl/>
        </w:rPr>
        <w:t>تبصره</w:t>
      </w:r>
      <w:r>
        <w:rPr>
          <w:rFonts w:cs="B Nazanin" w:hint="cs"/>
          <w:b/>
          <w:bCs/>
          <w:rtl/>
        </w:rPr>
        <w:t>3</w:t>
      </w:r>
      <w:r w:rsidRPr="00A35821">
        <w:rPr>
          <w:rFonts w:cs="B Nazanin"/>
          <w:b/>
          <w:bCs/>
          <w:rtl/>
        </w:rPr>
        <w:t>:</w:t>
      </w:r>
      <w:r w:rsidRPr="00A35821">
        <w:rPr>
          <w:rFonts w:cs="B Nazanin"/>
          <w:rtl/>
          <w:lang w:bidi="fa-IR"/>
        </w:rPr>
        <w:t xml:space="preserve"> در مواقع</w:t>
      </w:r>
      <w:r w:rsidRPr="00A35821">
        <w:rPr>
          <w:rFonts w:cs="B Nazanin" w:hint="cs"/>
          <w:rtl/>
          <w:lang w:bidi="fa-IR"/>
        </w:rPr>
        <w:t>ی</w:t>
      </w:r>
      <w:r w:rsidRPr="00A35821">
        <w:rPr>
          <w:rFonts w:cs="B Nazanin"/>
          <w:rtl/>
          <w:lang w:bidi="fa-IR"/>
        </w:rPr>
        <w:t xml:space="preserve"> که صندوق در تعهد پذ</w:t>
      </w:r>
      <w:r w:rsidRPr="00A35821">
        <w:rPr>
          <w:rFonts w:cs="B Nazanin" w:hint="cs"/>
          <w:rtl/>
          <w:lang w:bidi="fa-IR"/>
        </w:rPr>
        <w:t>ی</w:t>
      </w:r>
      <w:r w:rsidRPr="00A35821">
        <w:rPr>
          <w:rFonts w:cs="B Nazanin" w:hint="eastAsia"/>
          <w:rtl/>
          <w:lang w:bidi="fa-IR"/>
        </w:rPr>
        <w:t>ره‌نو</w:t>
      </w:r>
      <w:r w:rsidRPr="00A35821">
        <w:rPr>
          <w:rFonts w:cs="B Nazanin" w:hint="cs"/>
          <w:rtl/>
          <w:lang w:bidi="fa-IR"/>
        </w:rPr>
        <w:t>ی</w:t>
      </w:r>
      <w:r w:rsidRPr="00A35821">
        <w:rPr>
          <w:rFonts w:cs="B Nazanin" w:hint="eastAsia"/>
          <w:rtl/>
          <w:lang w:bidi="fa-IR"/>
        </w:rPr>
        <w:t>س</w:t>
      </w:r>
      <w:r w:rsidRPr="00A35821">
        <w:rPr>
          <w:rFonts w:cs="B Nazanin" w:hint="cs"/>
          <w:rtl/>
          <w:lang w:bidi="fa-IR"/>
        </w:rPr>
        <w:t>ی</w:t>
      </w:r>
      <w:r w:rsidRPr="00A35821">
        <w:rPr>
          <w:rFonts w:cs="B Nazanin"/>
          <w:rtl/>
          <w:lang w:bidi="fa-IR"/>
        </w:rPr>
        <w:t xml:space="preserve"> </w:t>
      </w:r>
      <w:r w:rsidRPr="00A35821">
        <w:rPr>
          <w:rFonts w:cs="B Nazanin" w:hint="cs"/>
          <w:rtl/>
          <w:lang w:bidi="fa-IR"/>
        </w:rPr>
        <w:t>ی</w:t>
      </w:r>
      <w:r w:rsidRPr="00A35821">
        <w:rPr>
          <w:rFonts w:cs="B Nazanin" w:hint="eastAsia"/>
          <w:rtl/>
          <w:lang w:bidi="fa-IR"/>
        </w:rPr>
        <w:t>ا</w:t>
      </w:r>
      <w:r w:rsidRPr="00A35821">
        <w:rPr>
          <w:rFonts w:cs="B Nazanin"/>
          <w:rtl/>
          <w:lang w:bidi="fa-IR"/>
        </w:rPr>
        <w:t xml:space="preserve"> تعهد خر</w:t>
      </w:r>
      <w:r w:rsidRPr="00A35821">
        <w:rPr>
          <w:rFonts w:cs="B Nazanin" w:hint="cs"/>
          <w:rtl/>
          <w:lang w:bidi="fa-IR"/>
        </w:rPr>
        <w:t>ی</w:t>
      </w:r>
      <w:r w:rsidRPr="00A35821">
        <w:rPr>
          <w:rFonts w:cs="B Nazanin" w:hint="eastAsia"/>
          <w:rtl/>
          <w:lang w:bidi="fa-IR"/>
        </w:rPr>
        <w:t>د</w:t>
      </w:r>
      <w:r w:rsidRPr="00A35821">
        <w:rPr>
          <w:rFonts w:cs="B Nazanin"/>
          <w:rtl/>
          <w:lang w:bidi="fa-IR"/>
        </w:rPr>
        <w:t xml:space="preserve"> اوراق بهادار</w:t>
      </w:r>
      <w:r w:rsidRPr="00A35821">
        <w:rPr>
          <w:rFonts w:cs="B Nazanin" w:hint="cs"/>
          <w:rtl/>
          <w:lang w:bidi="fa-IR"/>
        </w:rPr>
        <w:t>ی</w:t>
      </w:r>
      <w:r w:rsidRPr="00A35821">
        <w:rPr>
          <w:rFonts w:cs="B Nazanin"/>
          <w:rtl/>
          <w:lang w:bidi="fa-IR"/>
        </w:rPr>
        <w:t xml:space="preserve"> مشارکت دارد، </w:t>
      </w:r>
      <w:r w:rsidRPr="00A35821">
        <w:rPr>
          <w:rFonts w:cs="B Nazanin" w:hint="cs"/>
          <w:rtl/>
          <w:lang w:bidi="fa-IR"/>
        </w:rPr>
        <w:t>ی</w:t>
      </w:r>
      <w:r w:rsidRPr="00A35821">
        <w:rPr>
          <w:rFonts w:cs="B Nazanin" w:hint="eastAsia"/>
          <w:rtl/>
          <w:lang w:bidi="fa-IR"/>
        </w:rPr>
        <w:t>ک</w:t>
      </w:r>
      <w:r w:rsidRPr="00A35821">
        <w:rPr>
          <w:rFonts w:cs="B Nazanin"/>
          <w:rtl/>
          <w:lang w:bidi="fa-IR"/>
        </w:rPr>
        <w:t xml:space="preserve"> روز قبل از شروع دور</w:t>
      </w:r>
      <w:r w:rsidRPr="00A35821">
        <w:rPr>
          <w:rFonts w:cs="B Nazanin" w:hint="cs"/>
          <w:rtl/>
          <w:lang w:bidi="fa-IR"/>
        </w:rPr>
        <w:t>ۀ</w:t>
      </w:r>
      <w:r w:rsidRPr="00A35821">
        <w:rPr>
          <w:rFonts w:cs="B Nazanin"/>
          <w:rtl/>
          <w:lang w:bidi="fa-IR"/>
        </w:rPr>
        <w:t xml:space="preserve"> پذ</w:t>
      </w:r>
      <w:r w:rsidRPr="00A35821">
        <w:rPr>
          <w:rFonts w:cs="B Nazanin" w:hint="cs"/>
          <w:rtl/>
          <w:lang w:bidi="fa-IR"/>
        </w:rPr>
        <w:t>ی</w:t>
      </w:r>
      <w:r w:rsidRPr="00A35821">
        <w:rPr>
          <w:rFonts w:cs="B Nazanin" w:hint="eastAsia"/>
          <w:rtl/>
          <w:lang w:bidi="fa-IR"/>
        </w:rPr>
        <w:t>ره‌نو</w:t>
      </w:r>
      <w:r w:rsidRPr="00A35821">
        <w:rPr>
          <w:rFonts w:cs="B Nazanin" w:hint="cs"/>
          <w:rtl/>
          <w:lang w:bidi="fa-IR"/>
        </w:rPr>
        <w:t>ی</w:t>
      </w:r>
      <w:r w:rsidRPr="00A35821">
        <w:rPr>
          <w:rFonts w:cs="B Nazanin" w:hint="eastAsia"/>
          <w:rtl/>
          <w:lang w:bidi="fa-IR"/>
        </w:rPr>
        <w:t>س</w:t>
      </w:r>
      <w:r w:rsidRPr="00A35821">
        <w:rPr>
          <w:rFonts w:cs="B Nazanin" w:hint="cs"/>
          <w:rtl/>
          <w:lang w:bidi="fa-IR"/>
        </w:rPr>
        <w:t>ی</w:t>
      </w:r>
      <w:r w:rsidRPr="00A35821">
        <w:rPr>
          <w:rFonts w:cs="B Nazanin"/>
          <w:rtl/>
          <w:lang w:bidi="fa-IR"/>
        </w:rPr>
        <w:t xml:space="preserve"> </w:t>
      </w:r>
      <w:r w:rsidRPr="00A35821">
        <w:rPr>
          <w:rFonts w:cs="B Nazanin" w:hint="cs"/>
          <w:rtl/>
          <w:lang w:bidi="fa-IR"/>
        </w:rPr>
        <w:t>ی</w:t>
      </w:r>
      <w:r w:rsidRPr="00A35821">
        <w:rPr>
          <w:rFonts w:cs="B Nazanin" w:hint="eastAsia"/>
          <w:rtl/>
          <w:lang w:bidi="fa-IR"/>
        </w:rPr>
        <w:t>ا</w:t>
      </w:r>
      <w:r w:rsidRPr="00A35821">
        <w:rPr>
          <w:rFonts w:cs="B Nazanin"/>
          <w:rtl/>
          <w:lang w:bidi="fa-IR"/>
        </w:rPr>
        <w:t xml:space="preserve"> شروع دوره‌ها</w:t>
      </w:r>
      <w:r w:rsidRPr="00A35821">
        <w:rPr>
          <w:rFonts w:cs="B Nazanin" w:hint="cs"/>
          <w:rtl/>
          <w:lang w:bidi="fa-IR"/>
        </w:rPr>
        <w:t>ی</w:t>
      </w:r>
      <w:r w:rsidRPr="00A35821">
        <w:rPr>
          <w:rFonts w:cs="B Nazanin"/>
          <w:rtl/>
          <w:lang w:bidi="fa-IR"/>
        </w:rPr>
        <w:t xml:space="preserve"> عرض</w:t>
      </w:r>
      <w:r w:rsidRPr="00A35821">
        <w:rPr>
          <w:rFonts w:cs="B Nazanin" w:hint="cs"/>
          <w:rtl/>
          <w:lang w:bidi="fa-IR"/>
        </w:rPr>
        <w:t>ۀ</w:t>
      </w:r>
      <w:r w:rsidRPr="00A35821">
        <w:rPr>
          <w:rFonts w:cs="B Nazanin"/>
          <w:rtl/>
          <w:lang w:bidi="fa-IR"/>
        </w:rPr>
        <w:t xml:space="preserve"> اوراق بهادار مربوطه، در</w:t>
      </w:r>
      <w:r w:rsidRPr="00A35821">
        <w:rPr>
          <w:rFonts w:cs="B Nazanin" w:hint="cs"/>
          <w:rtl/>
          <w:lang w:bidi="fa-IR"/>
        </w:rPr>
        <w:t>ی</w:t>
      </w:r>
      <w:r w:rsidRPr="00A35821">
        <w:rPr>
          <w:rFonts w:cs="B Nazanin" w:hint="eastAsia"/>
          <w:rtl/>
          <w:lang w:bidi="fa-IR"/>
        </w:rPr>
        <w:t>افت</w:t>
      </w:r>
      <w:r w:rsidRPr="00A35821">
        <w:rPr>
          <w:rFonts w:cs="B Nazanin"/>
          <w:rtl/>
          <w:lang w:bidi="fa-IR"/>
        </w:rPr>
        <w:t xml:space="preserve"> تقاضاها</w:t>
      </w:r>
      <w:r w:rsidRPr="00A35821">
        <w:rPr>
          <w:rFonts w:cs="B Nazanin" w:hint="cs"/>
          <w:rtl/>
          <w:lang w:bidi="fa-IR"/>
        </w:rPr>
        <w:t>ی</w:t>
      </w:r>
      <w:r w:rsidRPr="00A35821">
        <w:rPr>
          <w:rFonts w:cs="B Nazanin"/>
          <w:rtl/>
          <w:lang w:bidi="fa-IR"/>
        </w:rPr>
        <w:t xml:space="preserve"> صدور </w:t>
      </w:r>
      <w:r w:rsidRPr="00A35821">
        <w:rPr>
          <w:rFonts w:cs="B Nazanin" w:hint="cs"/>
          <w:rtl/>
          <w:lang w:bidi="fa-IR"/>
        </w:rPr>
        <w:t>ی</w:t>
      </w:r>
      <w:r w:rsidRPr="00A35821">
        <w:rPr>
          <w:rFonts w:cs="B Nazanin" w:hint="eastAsia"/>
          <w:rtl/>
          <w:lang w:bidi="fa-IR"/>
        </w:rPr>
        <w:t>ا</w:t>
      </w:r>
      <w:r w:rsidRPr="00A35821">
        <w:rPr>
          <w:rFonts w:cs="B Nazanin"/>
          <w:rtl/>
          <w:lang w:bidi="fa-IR"/>
        </w:rPr>
        <w:t xml:space="preserve"> ابطال واحدها</w:t>
      </w:r>
      <w:r w:rsidRPr="00A35821">
        <w:rPr>
          <w:rFonts w:cs="B Nazanin" w:hint="cs"/>
          <w:rtl/>
          <w:lang w:bidi="fa-IR"/>
        </w:rPr>
        <w:t>ی</w:t>
      </w:r>
      <w:r w:rsidRPr="00A35821">
        <w:rPr>
          <w:rFonts w:cs="B Nazanin"/>
          <w:rtl/>
          <w:lang w:bidi="fa-IR"/>
        </w:rPr>
        <w:t xml:space="preserve"> سرما</w:t>
      </w:r>
      <w:r w:rsidRPr="00A35821">
        <w:rPr>
          <w:rFonts w:cs="B Nazanin" w:hint="cs"/>
          <w:rtl/>
          <w:lang w:bidi="fa-IR"/>
        </w:rPr>
        <w:t>ی</w:t>
      </w:r>
      <w:r w:rsidRPr="00A35821">
        <w:rPr>
          <w:rFonts w:cs="B Nazanin" w:hint="eastAsia"/>
          <w:rtl/>
          <w:lang w:bidi="fa-IR"/>
        </w:rPr>
        <w:t>ه‌گذار</w:t>
      </w:r>
      <w:r w:rsidRPr="00A35821">
        <w:rPr>
          <w:rFonts w:cs="B Nazanin" w:hint="cs"/>
          <w:rtl/>
          <w:lang w:bidi="fa-IR"/>
        </w:rPr>
        <w:t>ی</w:t>
      </w:r>
      <w:r w:rsidRPr="00A35821">
        <w:rPr>
          <w:rFonts w:cs="B Nazanin"/>
          <w:rtl/>
          <w:lang w:bidi="fa-IR"/>
        </w:rPr>
        <w:t xml:space="preserve"> متوقف م</w:t>
      </w:r>
      <w:r w:rsidRPr="00A35821">
        <w:rPr>
          <w:rFonts w:cs="B Nazanin" w:hint="cs"/>
          <w:rtl/>
          <w:lang w:bidi="fa-IR"/>
        </w:rPr>
        <w:t>ی‌</w:t>
      </w:r>
      <w:r w:rsidRPr="00A35821">
        <w:rPr>
          <w:rFonts w:cs="B Nazanin" w:hint="eastAsia"/>
          <w:rtl/>
          <w:lang w:bidi="fa-IR"/>
        </w:rPr>
        <w:t>شود</w:t>
      </w:r>
      <w:r w:rsidRPr="00A35821">
        <w:rPr>
          <w:rFonts w:cs="B Nazanin"/>
          <w:rtl/>
          <w:lang w:bidi="fa-IR"/>
        </w:rPr>
        <w:t xml:space="preserve"> و ا</w:t>
      </w:r>
      <w:r w:rsidRPr="00A35821">
        <w:rPr>
          <w:rFonts w:cs="B Nazanin" w:hint="cs"/>
          <w:rtl/>
          <w:lang w:bidi="fa-IR"/>
        </w:rPr>
        <w:t>ی</w:t>
      </w:r>
      <w:r w:rsidRPr="00A35821">
        <w:rPr>
          <w:rFonts w:cs="B Nazanin" w:hint="eastAsia"/>
          <w:rtl/>
          <w:lang w:bidi="fa-IR"/>
        </w:rPr>
        <w:t>ن</w:t>
      </w:r>
      <w:r w:rsidRPr="00A35821">
        <w:rPr>
          <w:rFonts w:cs="B Nazanin"/>
          <w:rtl/>
          <w:lang w:bidi="fa-IR"/>
        </w:rPr>
        <w:t xml:space="preserve"> توقف تا زمان</w:t>
      </w:r>
      <w:r w:rsidRPr="00A35821">
        <w:rPr>
          <w:rFonts w:cs="B Nazanin" w:hint="cs"/>
          <w:rtl/>
          <w:lang w:bidi="fa-IR"/>
        </w:rPr>
        <w:t>ی</w:t>
      </w:r>
      <w:r w:rsidRPr="00A35821">
        <w:rPr>
          <w:rFonts w:cs="B Nazanin"/>
          <w:rtl/>
          <w:lang w:bidi="fa-IR"/>
        </w:rPr>
        <w:t xml:space="preserve"> که تع</w:t>
      </w:r>
      <w:r w:rsidRPr="00A35821">
        <w:rPr>
          <w:rFonts w:cs="B Nazanin" w:hint="eastAsia"/>
          <w:rtl/>
          <w:lang w:bidi="fa-IR"/>
        </w:rPr>
        <w:t>هد</w:t>
      </w:r>
      <w:r w:rsidRPr="00A35821">
        <w:rPr>
          <w:rFonts w:cs="B Nazanin"/>
          <w:rtl/>
          <w:lang w:bidi="fa-IR"/>
        </w:rPr>
        <w:t xml:space="preserve"> صندوق در ا</w:t>
      </w:r>
      <w:r w:rsidRPr="00A35821">
        <w:rPr>
          <w:rFonts w:cs="B Nazanin" w:hint="cs"/>
          <w:rtl/>
          <w:lang w:bidi="fa-IR"/>
        </w:rPr>
        <w:t>ی</w:t>
      </w:r>
      <w:r w:rsidRPr="00A35821">
        <w:rPr>
          <w:rFonts w:cs="B Nazanin" w:hint="eastAsia"/>
          <w:rtl/>
          <w:lang w:bidi="fa-IR"/>
        </w:rPr>
        <w:t>ن</w:t>
      </w:r>
      <w:r w:rsidRPr="00A35821">
        <w:rPr>
          <w:rFonts w:cs="B Nazanin"/>
          <w:rtl/>
          <w:lang w:bidi="fa-IR"/>
        </w:rPr>
        <w:t xml:space="preserve"> زم</w:t>
      </w:r>
      <w:r w:rsidRPr="00A35821">
        <w:rPr>
          <w:rFonts w:cs="B Nazanin" w:hint="cs"/>
          <w:rtl/>
          <w:lang w:bidi="fa-IR"/>
        </w:rPr>
        <w:t>ی</w:t>
      </w:r>
      <w:r w:rsidRPr="00A35821">
        <w:rPr>
          <w:rFonts w:cs="B Nazanin" w:hint="eastAsia"/>
          <w:rtl/>
          <w:lang w:bidi="fa-IR"/>
        </w:rPr>
        <w:t>نه</w:t>
      </w:r>
      <w:r w:rsidRPr="00A35821">
        <w:rPr>
          <w:rFonts w:cs="B Nazanin"/>
          <w:rtl/>
          <w:lang w:bidi="fa-IR"/>
        </w:rPr>
        <w:t xml:space="preserve"> ا</w:t>
      </w:r>
      <w:r w:rsidRPr="00A35821">
        <w:rPr>
          <w:rFonts w:cs="B Nazanin" w:hint="cs"/>
          <w:rtl/>
          <w:lang w:bidi="fa-IR"/>
        </w:rPr>
        <w:t>ی</w:t>
      </w:r>
      <w:r w:rsidRPr="00A35821">
        <w:rPr>
          <w:rFonts w:cs="B Nazanin" w:hint="eastAsia"/>
          <w:rtl/>
          <w:lang w:bidi="fa-IR"/>
        </w:rPr>
        <w:t>فا</w:t>
      </w:r>
      <w:r w:rsidRPr="00A35821">
        <w:rPr>
          <w:rFonts w:cs="B Nazanin"/>
          <w:rtl/>
          <w:lang w:bidi="fa-IR"/>
        </w:rPr>
        <w:t xml:space="preserve"> شده تلق</w:t>
      </w:r>
      <w:r w:rsidRPr="00A35821">
        <w:rPr>
          <w:rFonts w:cs="B Nazanin" w:hint="cs"/>
          <w:rtl/>
          <w:lang w:bidi="fa-IR"/>
        </w:rPr>
        <w:t>ی</w:t>
      </w:r>
      <w:r w:rsidRPr="00A35821">
        <w:rPr>
          <w:rFonts w:cs="B Nazanin"/>
          <w:rtl/>
          <w:lang w:bidi="fa-IR"/>
        </w:rPr>
        <w:t xml:space="preserve"> شود ادامه دارد.</w:t>
      </w:r>
    </w:p>
    <w:p w14:paraId="7A5B8FF7" w14:textId="77777777" w:rsidR="00CA5617" w:rsidRPr="00A35821" w:rsidRDefault="00CA5617" w:rsidP="00036294">
      <w:pPr>
        <w:jc w:val="both"/>
        <w:rPr>
          <w:rFonts w:cs="B Nazanin"/>
        </w:rPr>
      </w:pPr>
    </w:p>
    <w:p w14:paraId="25AEEB65"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19</w:t>
      </w:r>
      <w:r w:rsidRPr="00A35821">
        <w:rPr>
          <w:rFonts w:cs="B Nazanin" w:hint="cs"/>
          <w:b/>
          <w:bCs/>
          <w:rtl/>
        </w:rPr>
        <w:t>:</w:t>
      </w:r>
    </w:p>
    <w:p w14:paraId="4289547D" w14:textId="77777777" w:rsidR="00036294" w:rsidRPr="00A35821" w:rsidRDefault="00036294" w:rsidP="00036294">
      <w:pPr>
        <w:jc w:val="both"/>
        <w:rPr>
          <w:rFonts w:cs="B Nazanin"/>
          <w:rtl/>
        </w:rPr>
      </w:pPr>
      <w:r w:rsidRPr="00A35821">
        <w:rPr>
          <w:rFonts w:cs="B Nazanin" w:hint="cs"/>
          <w:rtl/>
        </w:rPr>
        <w:t xml:space="preserve">مشخصات سرمایه‌گذاران، تعداد و نوع واحدهای سرمایه‌گذاری در مالکیت ایشان و همچنین تمامی نقل و انتقالات واحدهای سرمایه‌گذاری ممتاز و عادی نزد شرکت سپرده‌‌گذاری مرکزی به ثبت می‌رسد. دارندگان واحدهای سرمایه‌گذاری ممتاز و عادی و تعداد واحدهای سرمایه‌گذاری در تملک </w:t>
      </w:r>
      <w:r w:rsidR="007C1451" w:rsidRPr="00A35821">
        <w:rPr>
          <w:rFonts w:cs="B Nazanin"/>
          <w:rtl/>
        </w:rPr>
        <w:t>آن‌ها</w:t>
      </w:r>
      <w:r w:rsidRPr="00A35821">
        <w:rPr>
          <w:rFonts w:cs="B Nazanin" w:hint="cs"/>
          <w:rtl/>
        </w:rPr>
        <w:t xml:space="preserve"> در هر مقطع زمانی، مطابق پایگاه داده‌های شرکت سپرده‌گذاری مرکزی خواهد بود.</w:t>
      </w:r>
    </w:p>
    <w:p w14:paraId="297B0E3D" w14:textId="77777777" w:rsidR="00036294" w:rsidRPr="00A35821" w:rsidRDefault="00036294" w:rsidP="00036294">
      <w:pPr>
        <w:jc w:val="both"/>
        <w:rPr>
          <w:rFonts w:cs="B Nazanin"/>
          <w:rtl/>
        </w:rPr>
      </w:pPr>
      <w:r w:rsidRPr="00A35821">
        <w:rPr>
          <w:rFonts w:cs="B Nazanin" w:hint="cs"/>
          <w:rtl/>
        </w:rPr>
        <w:t xml:space="preserve">مالکان واحدهای سرمايه‌گذاري، به نسبت تعداد واحدهاي سرمايه‌گذاري خود از کل واحدهاي سرمايه‌گذاري نزد سرمايه‌گذاران، در خالص دارايي‌هاي صندوق سهيم‌اند، ولي حق تصميم‌گيري در مورد دارايي‌هاي صندوق در چارچوب اين اساسنامه ‌منحصراً از اختيارات مدير صندوق است. مسئوليت مالکان واحدهای سرمايه‌گذاري در قبال تعهدات صندوق صرفاً محدود به مبلغ سرمايه‌گذاري </w:t>
      </w:r>
      <w:r w:rsidR="007C1451" w:rsidRPr="00A35821">
        <w:rPr>
          <w:rFonts w:cs="B Nazanin"/>
          <w:rtl/>
        </w:rPr>
        <w:t>آن‌ها</w:t>
      </w:r>
      <w:r w:rsidRPr="00A35821">
        <w:rPr>
          <w:rFonts w:cs="B Nazanin" w:hint="cs"/>
          <w:rtl/>
        </w:rPr>
        <w:t xml:space="preserve"> در صندوق است.</w:t>
      </w:r>
    </w:p>
    <w:p w14:paraId="70DDF0EE" w14:textId="77777777" w:rsidR="00036294" w:rsidRPr="00A35821" w:rsidRDefault="00036294" w:rsidP="00036294">
      <w:pPr>
        <w:jc w:val="both"/>
        <w:rPr>
          <w:rFonts w:cs="B Nazanin"/>
          <w:rtl/>
        </w:rPr>
      </w:pPr>
      <w:r w:rsidRPr="00A35821">
        <w:rPr>
          <w:rFonts w:cs="B Nazanin" w:hint="cs"/>
          <w:b/>
          <w:bCs/>
          <w:rtl/>
        </w:rPr>
        <w:t>تبصره:</w:t>
      </w:r>
      <w:r w:rsidRPr="00A35821">
        <w:rPr>
          <w:rFonts w:cs="B Nazanin" w:hint="cs"/>
          <w:rtl/>
          <w:lang w:bidi="fa-IR"/>
        </w:rPr>
        <w:t xml:space="preserve"> ارایة گواهی سرمایه‌گذاری صادر شده </w:t>
      </w:r>
      <w:r w:rsidR="007C1451" w:rsidRPr="00A35821">
        <w:rPr>
          <w:rFonts w:cs="B Nazanin"/>
          <w:rtl/>
          <w:lang w:bidi="fa-IR"/>
        </w:rPr>
        <w:t>بر اساس</w:t>
      </w:r>
      <w:r w:rsidRPr="00A35821">
        <w:rPr>
          <w:rFonts w:cs="B Nazanin" w:hint="cs"/>
          <w:rtl/>
          <w:lang w:bidi="fa-IR"/>
        </w:rPr>
        <w:t xml:space="preserve"> مقررات ثبت، سپرده‌گذاری و تسویه و پایاپای اوراق بهادار بورس یا بازار خارج از بورس صورت می‌گیرد.</w:t>
      </w:r>
    </w:p>
    <w:p w14:paraId="0D70D233"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20</w:t>
      </w:r>
      <w:r w:rsidR="00036294" w:rsidRPr="00A35821">
        <w:rPr>
          <w:rFonts w:cs="B Nazanin" w:hint="cs"/>
          <w:b/>
          <w:bCs/>
          <w:rtl/>
        </w:rPr>
        <w:t>:</w:t>
      </w:r>
    </w:p>
    <w:p w14:paraId="3C3CAC32" w14:textId="77777777" w:rsidR="00036294" w:rsidRPr="00A35821" w:rsidRDefault="00036294" w:rsidP="00BF1154">
      <w:pPr>
        <w:jc w:val="both"/>
        <w:rPr>
          <w:rFonts w:cs="B Nazanin"/>
          <w:rtl/>
        </w:rPr>
      </w:pPr>
      <w:r w:rsidRPr="00A35821">
        <w:rPr>
          <w:rFonts w:cs="B Nazanin" w:hint="cs"/>
          <w:rtl/>
        </w:rPr>
        <w:t xml:space="preserve">در طول </w:t>
      </w:r>
      <w:r w:rsidR="007C1451" w:rsidRPr="00A35821">
        <w:rPr>
          <w:rFonts w:cs="B Nazanin"/>
          <w:rtl/>
        </w:rPr>
        <w:t>دوره</w:t>
      </w:r>
      <w:r w:rsidRPr="00A35821">
        <w:rPr>
          <w:rFonts w:cs="B Nazanin" w:hint="cs"/>
          <w:rtl/>
        </w:rPr>
        <w:t xml:space="preserve"> فعاليت صندوق، بازارگردان می‌تواند مطابق رویۀ صدور، ابطال و معاملات واحدهای سرمایه‌گذاری، از مدیر ابطال واحدهای سرمایه</w:t>
      </w:r>
      <w:r w:rsidRPr="00A35821">
        <w:rPr>
          <w:rFonts w:cs="B Nazanin" w:hint="eastAsia"/>
          <w:rtl/>
        </w:rPr>
        <w:t>‌گذاری</w:t>
      </w:r>
      <w:r w:rsidRPr="00A35821">
        <w:rPr>
          <w:rFonts w:cs="B Nazanin" w:hint="cs"/>
          <w:rtl/>
        </w:rPr>
        <w:t xml:space="preserve"> عادی خود را درخواست نماید. </w:t>
      </w:r>
      <w:r w:rsidR="001F7E8E" w:rsidRPr="00A35821">
        <w:rPr>
          <w:rFonts w:cs="B Nazanin"/>
          <w:rtl/>
        </w:rPr>
        <w:t>هم‌زمان</w:t>
      </w:r>
      <w:r w:rsidRPr="00A35821">
        <w:rPr>
          <w:rFonts w:cs="B Nazanin" w:hint="cs"/>
          <w:rtl/>
        </w:rPr>
        <w:t xml:space="preserve"> باید نسخه‌ای از درخواست یادشده برای متولی نیز ارسال شود.</w:t>
      </w:r>
      <w:r w:rsidRPr="00A35821">
        <w:rPr>
          <w:rFonts w:cs="B Nazanin" w:hint="eastAsia"/>
          <w:rtl/>
        </w:rPr>
        <w:t xml:space="preserve"> </w:t>
      </w:r>
      <w:r w:rsidRPr="00A35821">
        <w:rPr>
          <w:rFonts w:cs="B Nazanin" w:hint="cs"/>
          <w:rtl/>
        </w:rPr>
        <w:t xml:space="preserve">در صورتی که درخواست ابطال یادشده مطابق رویه صدور، ابطال و معاملات واحدهای سرمایه‌گذاری و با رعایت تبصره این ماده و حداقل واحدهای </w:t>
      </w:r>
      <w:r w:rsidRPr="00A35821">
        <w:rPr>
          <w:rFonts w:cs="B Nazanin" w:hint="cs"/>
          <w:rtl/>
        </w:rPr>
        <w:lastRenderedPageBreak/>
        <w:t xml:space="preserve">سرمایه‌گذاری نزد سرمایه‌گذاران، مذکور در امیدنامه، </w:t>
      </w:r>
      <w:r w:rsidR="007C1451" w:rsidRPr="00A35821">
        <w:rPr>
          <w:rFonts w:cs="B Nazanin"/>
          <w:rtl/>
        </w:rPr>
        <w:t>ارائه</w:t>
      </w:r>
      <w:r w:rsidRPr="00A35821">
        <w:rPr>
          <w:rFonts w:cs="B Nazanin" w:hint="cs"/>
          <w:rtl/>
        </w:rPr>
        <w:t xml:space="preserve"> شده باشد، مدیر موظف است تشریفات مربوط به ابطال واحدهای سرمایه‌گذاری درخواست شده را مطابق رویه صدور، ابطال و معاملات واحدهای سرمایه‌گذاری انجام داده و موضوع را به اطلاع متولی رسانده و در سامانه معاملاتی ثبت نماید. همچنین مدير موظف است ظرف مهلت مقرر در </w:t>
      </w:r>
      <w:r w:rsidR="007C1451" w:rsidRPr="00A35821">
        <w:rPr>
          <w:rFonts w:cs="B Nazanin"/>
          <w:rtl/>
        </w:rPr>
        <w:t>ماده</w:t>
      </w:r>
      <w:r w:rsidRPr="00A35821">
        <w:rPr>
          <w:rFonts w:cs="B Nazanin" w:hint="cs"/>
          <w:rtl/>
        </w:rPr>
        <w:t xml:space="preserve"> </w:t>
      </w:r>
      <w:r w:rsidR="00F4126C" w:rsidRPr="00A35821">
        <w:rPr>
          <w:rFonts w:cs="B Nazanin" w:hint="cs"/>
          <w:rtl/>
        </w:rPr>
        <w:t>21</w:t>
      </w:r>
      <w:r w:rsidRPr="00A35821">
        <w:rPr>
          <w:rFonts w:cs="B Nazanin" w:hint="cs"/>
          <w:rtl/>
        </w:rPr>
        <w:t xml:space="preserve"> این اساسنامه، از محل وجوه صندوق، مبلغی معادل قیمت ابطال واحدهای سرمایه‌گذاری که درخواست ابطال آن تأیید شده است را به حساب بانکی</w:t>
      </w:r>
      <w:r w:rsidR="00DD21A6" w:rsidRPr="00A35821">
        <w:rPr>
          <w:rFonts w:cs="B Nazanin"/>
          <w:rtl/>
        </w:rPr>
        <w:t xml:space="preserve"> </w:t>
      </w:r>
      <w:r w:rsidRPr="00A35821">
        <w:rPr>
          <w:rFonts w:cs="B Nazanin" w:hint="cs"/>
          <w:rtl/>
        </w:rPr>
        <w:t>بازارگردان واريز کند. مبنای محاسبه مطالبات بازارگردان، ناشی از ابطال هر واحد سرمایه‌گذاری آخرین قیمت ابطال هر واحد سرمایه‌گذاری است.</w:t>
      </w:r>
    </w:p>
    <w:p w14:paraId="7EA6C071" w14:textId="77777777" w:rsidR="00036294" w:rsidRPr="00A35821" w:rsidRDefault="00036294" w:rsidP="00036294">
      <w:pPr>
        <w:jc w:val="both"/>
        <w:rPr>
          <w:rFonts w:cs="B Nazanin"/>
        </w:rPr>
      </w:pPr>
      <w:r w:rsidRPr="00A35821">
        <w:rPr>
          <w:rFonts w:cs="B Nazanin" w:hint="cs"/>
          <w:b/>
          <w:bCs/>
          <w:rtl/>
          <w:lang w:bidi="fa-IR"/>
        </w:rPr>
        <w:t>تبصره:</w:t>
      </w:r>
      <w:r w:rsidRPr="00A35821">
        <w:rPr>
          <w:rFonts w:cs="B Nazanin" w:hint="cs"/>
          <w:rtl/>
          <w:lang w:bidi="fa-IR"/>
        </w:rPr>
        <w:t xml:space="preserve"> تعداد واحدهای سرمایه‌گذاری </w:t>
      </w:r>
      <w:r w:rsidR="001F7E8E" w:rsidRPr="00A35821">
        <w:rPr>
          <w:rFonts w:cs="B Nazanin"/>
          <w:rtl/>
          <w:lang w:bidi="fa-IR"/>
        </w:rPr>
        <w:t>درخواست شده</w:t>
      </w:r>
      <w:r w:rsidRPr="00A35821">
        <w:rPr>
          <w:rFonts w:cs="B Nazanin" w:hint="cs"/>
          <w:rtl/>
          <w:lang w:bidi="fa-IR"/>
        </w:rPr>
        <w:t xml:space="preserve"> برای ابطال باید </w:t>
      </w:r>
      <w:r w:rsidRPr="00A35821">
        <w:rPr>
          <w:rFonts w:cs="B Nazanin" w:hint="cs"/>
          <w:rtl/>
        </w:rPr>
        <w:t>مطابق عددی باشد که در امیدنامه ذکر شده است.</w:t>
      </w:r>
    </w:p>
    <w:p w14:paraId="5E31BDCA"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21</w:t>
      </w:r>
      <w:r w:rsidRPr="00A35821">
        <w:rPr>
          <w:rFonts w:cs="B Nazanin" w:hint="cs"/>
          <w:b/>
          <w:bCs/>
          <w:rtl/>
        </w:rPr>
        <w:t>:</w:t>
      </w:r>
    </w:p>
    <w:p w14:paraId="354AC946" w14:textId="77777777" w:rsidR="00036294" w:rsidRPr="00A35821" w:rsidRDefault="00036294" w:rsidP="00036294">
      <w:pPr>
        <w:jc w:val="both"/>
        <w:rPr>
          <w:rFonts w:cs="B Nazanin"/>
          <w:rtl/>
        </w:rPr>
      </w:pPr>
      <w:r w:rsidRPr="00A35821">
        <w:rPr>
          <w:rFonts w:cs="B Nazanin" w:hint="cs"/>
          <w:rtl/>
        </w:rPr>
        <w:t>مدیر متعهد به پرداخت وجه واحدهای سرمایه‌گذاری ابطال شده به بازارگردان، طی مهلتی معادل مهلت تسویه معاملات واحدهای سرمایه‌گذاری صندوق مربوطه در بازار</w:t>
      </w:r>
      <w:r w:rsidR="00FA1FC5" w:rsidRPr="00A35821">
        <w:rPr>
          <w:rFonts w:cs="B Nazanin" w:hint="cs"/>
          <w:rtl/>
        </w:rPr>
        <w:t xml:space="preserve"> و نیز پرداخت وجه بابت تعهداتی که در اثر مشارکت در تعهد پذیره</w:t>
      </w:r>
      <w:r w:rsidR="00FA1FC5" w:rsidRPr="00A35821">
        <w:rPr>
          <w:rFonts w:cs="B Nazanin"/>
          <w:rtl/>
        </w:rPr>
        <w:softHyphen/>
      </w:r>
      <w:r w:rsidR="00FA1FC5" w:rsidRPr="00A35821">
        <w:rPr>
          <w:rFonts w:cs="B Nazanin" w:hint="cs"/>
          <w:rtl/>
        </w:rPr>
        <w:t>نویسی یا تعهد خرید اوراق بهادار پذیرفته است،</w:t>
      </w:r>
      <w:r w:rsidRPr="00A35821">
        <w:rPr>
          <w:rFonts w:cs="B Nazanin" w:hint="cs"/>
          <w:rtl/>
        </w:rPr>
        <w:t xml:space="preserve"> خواهد بود. مدیر موظف است وجه مذکور را از محل وجوه نقد یا فروش دارایی‌های صندوق </w:t>
      </w:r>
      <w:r w:rsidR="001F7E8E" w:rsidRPr="00A35821">
        <w:rPr>
          <w:rFonts w:cs="B Nazanin"/>
          <w:rtl/>
        </w:rPr>
        <w:t>تأم</w:t>
      </w:r>
      <w:r w:rsidR="001F7E8E" w:rsidRPr="00A35821">
        <w:rPr>
          <w:rFonts w:cs="B Nazanin" w:hint="cs"/>
          <w:rtl/>
        </w:rPr>
        <w:t>ی</w:t>
      </w:r>
      <w:r w:rsidR="001F7E8E" w:rsidRPr="00A35821">
        <w:rPr>
          <w:rFonts w:cs="B Nazanin" w:hint="eastAsia"/>
          <w:rtl/>
        </w:rPr>
        <w:t>ن</w:t>
      </w:r>
      <w:r w:rsidRPr="00A35821">
        <w:rPr>
          <w:rFonts w:cs="B Nazanin" w:hint="cs"/>
          <w:rtl/>
        </w:rPr>
        <w:t xml:space="preserve"> نماید.</w:t>
      </w:r>
    </w:p>
    <w:p w14:paraId="11184292"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22</w:t>
      </w:r>
      <w:r w:rsidRPr="00A35821">
        <w:rPr>
          <w:rFonts w:cs="B Nazanin" w:hint="cs"/>
          <w:b/>
          <w:bCs/>
          <w:rtl/>
        </w:rPr>
        <w:t>:</w:t>
      </w:r>
    </w:p>
    <w:p w14:paraId="6ABEA118" w14:textId="77777777" w:rsidR="005D5D27" w:rsidRPr="00A35821" w:rsidRDefault="005D5D27" w:rsidP="00A065D4">
      <w:pPr>
        <w:tabs>
          <w:tab w:val="right" w:pos="-897"/>
        </w:tabs>
        <w:ind w:left="49"/>
        <w:jc w:val="both"/>
        <w:rPr>
          <w:rFonts w:cs="B Nazanin"/>
          <w:rtl/>
        </w:rPr>
      </w:pPr>
      <w:r w:rsidRPr="00A35821">
        <w:rPr>
          <w:rFonts w:cs="B Nazanin" w:hint="cs"/>
          <w:rtl/>
        </w:rPr>
        <w:t>در صورتی‌که صندوق برای انجام هرگونه پرداخت از محل وجوه نقد خود به سرمایه‌گذاران مطابق مواد اساسنامه وجوه نقد کافی در اختيار نداشته باشد، مدیر باید به موقع نسبت به تبدیل دارایی‌های صندوق به نقد اقدام کند تا وجوه نقد کافی برای انجام این پرداخت‌ها در حساب‌های بانکی صندوق فراهم شود. مگر در شرایط اضطراری که تبدیل دارایی</w:t>
      </w:r>
      <w:r w:rsidRPr="00A35821">
        <w:rPr>
          <w:rFonts w:cs="B Nazanin" w:hint="cs"/>
          <w:rtl/>
        </w:rPr>
        <w:softHyphen/>
        <w:t>های صندوق به وجه نقد امکان</w:t>
      </w:r>
      <w:r w:rsidRPr="00A35821">
        <w:rPr>
          <w:rFonts w:cs="B Nazanin" w:hint="cs"/>
          <w:rtl/>
        </w:rPr>
        <w:softHyphen/>
        <w:t>پذیر نبوده باشد. مدیر صندوق موظف است شرایط و دلایلی که منجر به عدم تبدیل دارایی</w:t>
      </w:r>
      <w:r w:rsidRPr="00A35821">
        <w:rPr>
          <w:rFonts w:cs="B Nazanin" w:hint="cs"/>
          <w:rtl/>
        </w:rPr>
        <w:softHyphen/>
        <w:t>ها به نقد شده است را طی یک گزارش تشریح کرده و به تأیید متولی برساند. در این حالت مدیر باید بلافاصله پس از رفع شرایط اضطراری، برای تبدیل دارایی</w:t>
      </w:r>
      <w:r w:rsidRPr="00A35821">
        <w:rPr>
          <w:rFonts w:cs="B Nazanin" w:hint="cs"/>
          <w:rtl/>
        </w:rPr>
        <w:softHyphen/>
        <w:t>ها به نقد و انجام پرداخت</w:t>
      </w:r>
      <w:r w:rsidRPr="00A35821">
        <w:rPr>
          <w:rFonts w:cs="B Nazanin" w:hint="cs"/>
          <w:rtl/>
        </w:rPr>
        <w:softHyphen/>
        <w:t>های مورد نظر اقدام کند.</w:t>
      </w:r>
    </w:p>
    <w:p w14:paraId="2E370F8E" w14:textId="77777777" w:rsidR="005D5D27" w:rsidRPr="00A35821" w:rsidRDefault="005D5D27" w:rsidP="005D5D27">
      <w:pPr>
        <w:tabs>
          <w:tab w:val="right" w:pos="-897"/>
        </w:tabs>
        <w:ind w:left="49"/>
        <w:jc w:val="both"/>
        <w:rPr>
          <w:rFonts w:cs="B Nazanin"/>
          <w:rtl/>
        </w:rPr>
      </w:pPr>
      <w:r w:rsidRPr="00A35821">
        <w:rPr>
          <w:rFonts w:cs="B Nazanin" w:hint="cs"/>
          <w:b/>
          <w:bCs/>
          <w:rtl/>
        </w:rPr>
        <w:t>تبصره 1:</w:t>
      </w:r>
      <w:r w:rsidRPr="00A35821">
        <w:rPr>
          <w:rFonts w:cs="B Nazanin" w:hint="cs"/>
          <w:rtl/>
        </w:rPr>
        <w:t xml:space="preserve"> </w:t>
      </w:r>
      <w:r w:rsidRPr="00A35821">
        <w:rPr>
          <w:rFonts w:cs="B Nazanin"/>
          <w:rtl/>
        </w:rPr>
        <w:t>در صورت</w:t>
      </w:r>
      <w:r w:rsidRPr="00A35821">
        <w:rPr>
          <w:rFonts w:cs="B Nazanin" w:hint="cs"/>
          <w:rtl/>
        </w:rPr>
        <w:t>ی</w:t>
      </w:r>
      <w:r w:rsidRPr="00A35821">
        <w:rPr>
          <w:rFonts w:cs="B Nazanin"/>
          <w:rtl/>
        </w:rPr>
        <w:t xml:space="preserve"> که فراهم نشدن وجوه نقد به دل</w:t>
      </w:r>
      <w:r w:rsidRPr="00A35821">
        <w:rPr>
          <w:rFonts w:cs="B Nazanin" w:hint="cs"/>
          <w:rtl/>
        </w:rPr>
        <w:t>ی</w:t>
      </w:r>
      <w:r w:rsidRPr="00A35821">
        <w:rPr>
          <w:rFonts w:cs="B Nazanin" w:hint="eastAsia"/>
          <w:rtl/>
        </w:rPr>
        <w:t>ل</w:t>
      </w:r>
      <w:r w:rsidRPr="00A35821">
        <w:rPr>
          <w:rFonts w:cs="B Nazanin"/>
          <w:rtl/>
        </w:rPr>
        <w:t xml:space="preserve"> تقص</w:t>
      </w:r>
      <w:r w:rsidRPr="00A35821">
        <w:rPr>
          <w:rFonts w:cs="B Nazanin" w:hint="cs"/>
          <w:rtl/>
        </w:rPr>
        <w:t>ی</w:t>
      </w:r>
      <w:r w:rsidRPr="00A35821">
        <w:rPr>
          <w:rFonts w:cs="B Nazanin" w:hint="eastAsia"/>
          <w:rtl/>
        </w:rPr>
        <w:t>ر</w:t>
      </w:r>
      <w:r w:rsidRPr="00A35821">
        <w:rPr>
          <w:rFonts w:cs="B Nazanin"/>
          <w:rtl/>
        </w:rPr>
        <w:t xml:space="preserve"> </w:t>
      </w:r>
      <w:r w:rsidRPr="00A35821">
        <w:rPr>
          <w:rFonts w:cs="B Nazanin" w:hint="cs"/>
          <w:rtl/>
        </w:rPr>
        <w:t>ی</w:t>
      </w:r>
      <w:r w:rsidRPr="00A35821">
        <w:rPr>
          <w:rFonts w:cs="B Nazanin" w:hint="eastAsia"/>
          <w:rtl/>
        </w:rPr>
        <w:t>ا</w:t>
      </w:r>
      <w:r w:rsidRPr="00A35821">
        <w:rPr>
          <w:rFonts w:cs="B Nazanin"/>
          <w:rtl/>
        </w:rPr>
        <w:t xml:space="preserve"> قصور مد</w:t>
      </w:r>
      <w:r w:rsidRPr="00A35821">
        <w:rPr>
          <w:rFonts w:cs="B Nazanin" w:hint="cs"/>
          <w:rtl/>
        </w:rPr>
        <w:t>ی</w:t>
      </w:r>
      <w:r w:rsidRPr="00A35821">
        <w:rPr>
          <w:rFonts w:cs="B Nazanin" w:hint="eastAsia"/>
          <w:rtl/>
        </w:rPr>
        <w:t>ر</w:t>
      </w:r>
      <w:r w:rsidRPr="00A35821">
        <w:rPr>
          <w:rFonts w:cs="B Nazanin"/>
          <w:rtl/>
        </w:rPr>
        <w:t xml:space="preserve"> در نقد کردن به موقع دارا</w:t>
      </w:r>
      <w:r w:rsidRPr="00A35821">
        <w:rPr>
          <w:rFonts w:cs="B Nazanin" w:hint="cs"/>
          <w:rtl/>
        </w:rPr>
        <w:t>یی</w:t>
      </w:r>
      <w:r w:rsidRPr="00A35821">
        <w:rPr>
          <w:rFonts w:cs="B Nazanin" w:hint="eastAsia"/>
          <w:rtl/>
        </w:rPr>
        <w:t>‌ها</w:t>
      </w:r>
      <w:r w:rsidRPr="00A35821">
        <w:rPr>
          <w:rFonts w:cs="B Nazanin" w:hint="cs"/>
          <w:rtl/>
        </w:rPr>
        <w:t>ی</w:t>
      </w:r>
      <w:r w:rsidRPr="00A35821">
        <w:rPr>
          <w:rFonts w:cs="B Nazanin"/>
          <w:rtl/>
        </w:rPr>
        <w:t xml:space="preserve"> صندوق باشد، </w:t>
      </w:r>
      <w:r w:rsidRPr="00A35821">
        <w:rPr>
          <w:rFonts w:cs="B Nazanin" w:hint="eastAsia"/>
          <w:rtl/>
        </w:rPr>
        <w:t>روزانه</w:t>
      </w:r>
      <w:r w:rsidRPr="00A35821">
        <w:rPr>
          <w:rFonts w:cs="B Nazanin"/>
          <w:rtl/>
        </w:rPr>
        <w:t xml:space="preserve"> </w:t>
      </w:r>
      <w:r w:rsidRPr="00A35821">
        <w:rPr>
          <w:rFonts w:cs="B Nazanin" w:hint="eastAsia"/>
          <w:rtl/>
        </w:rPr>
        <w:t>معادل</w:t>
      </w:r>
      <w:r w:rsidRPr="00A35821">
        <w:rPr>
          <w:rFonts w:cs="B Nazanin"/>
          <w:rtl/>
        </w:rPr>
        <w:t xml:space="preserve"> </w:t>
      </w:r>
      <w:r w:rsidRPr="00A35821">
        <w:rPr>
          <w:rFonts w:cs="B Nazanin" w:hint="eastAsia"/>
          <w:rtl/>
        </w:rPr>
        <w:t>هشت</w:t>
      </w:r>
      <w:r w:rsidRPr="00A35821">
        <w:rPr>
          <w:rFonts w:cs="B Nazanin"/>
          <w:rtl/>
        </w:rPr>
        <w:t xml:space="preserve"> </w:t>
      </w:r>
      <w:r w:rsidRPr="00A35821">
        <w:rPr>
          <w:rFonts w:cs="B Nazanin" w:hint="eastAsia"/>
          <w:rtl/>
        </w:rPr>
        <w:t>در</w:t>
      </w:r>
      <w:r w:rsidRPr="00A35821">
        <w:rPr>
          <w:rFonts w:cs="B Nazanin"/>
          <w:rtl/>
        </w:rPr>
        <w:t xml:space="preserve"> </w:t>
      </w:r>
      <w:r w:rsidR="001F7E8E" w:rsidRPr="00A35821">
        <w:rPr>
          <w:rFonts w:cs="B Nazanin"/>
          <w:rtl/>
        </w:rPr>
        <w:t>ده هزار</w:t>
      </w:r>
      <w:r w:rsidRPr="00A35821">
        <w:rPr>
          <w:rFonts w:cs="B Nazanin"/>
          <w:rtl/>
        </w:rPr>
        <w:t xml:space="preserve"> </w:t>
      </w:r>
      <w:r w:rsidRPr="00A35821">
        <w:rPr>
          <w:rFonts w:cs="B Nazanin" w:hint="eastAsia"/>
          <w:rtl/>
        </w:rPr>
        <w:t>ارزش</w:t>
      </w:r>
      <w:r w:rsidRPr="00A35821">
        <w:rPr>
          <w:rFonts w:cs="B Nazanin"/>
          <w:rtl/>
        </w:rPr>
        <w:t xml:space="preserve"> </w:t>
      </w:r>
      <w:r w:rsidRPr="00A35821">
        <w:rPr>
          <w:rFonts w:cs="B Nazanin" w:hint="eastAsia"/>
          <w:rtl/>
        </w:rPr>
        <w:t>واحدها</w:t>
      </w:r>
      <w:r w:rsidRPr="00A35821">
        <w:rPr>
          <w:rFonts w:cs="B Nazanin" w:hint="cs"/>
          <w:rtl/>
        </w:rPr>
        <w:t>ی</w:t>
      </w:r>
      <w:r w:rsidRPr="00A35821">
        <w:rPr>
          <w:rFonts w:cs="B Nazanin"/>
          <w:rtl/>
        </w:rPr>
        <w:t xml:space="preserve"> </w:t>
      </w:r>
      <w:r w:rsidRPr="00A35821">
        <w:rPr>
          <w:rFonts w:cs="B Nazanin" w:hint="eastAsia"/>
          <w:rtl/>
        </w:rPr>
        <w:t>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w:t>
      </w:r>
      <w:r w:rsidRPr="00A35821">
        <w:rPr>
          <w:rFonts w:cs="B Nazanin" w:hint="cs"/>
          <w:rtl/>
        </w:rPr>
        <w:t>ی</w:t>
      </w:r>
      <w:r w:rsidRPr="00A35821">
        <w:rPr>
          <w:rFonts w:cs="B Nazanin"/>
          <w:rtl/>
        </w:rPr>
        <w:t xml:space="preserve"> </w:t>
      </w:r>
      <w:r w:rsidRPr="00A35821">
        <w:rPr>
          <w:rFonts w:cs="B Nazanin" w:hint="eastAsia"/>
          <w:rtl/>
        </w:rPr>
        <w:t>ابطال</w:t>
      </w:r>
      <w:r w:rsidRPr="00A35821">
        <w:rPr>
          <w:rFonts w:cs="B Nazanin"/>
          <w:rtl/>
        </w:rPr>
        <w:t xml:space="preserve"> </w:t>
      </w:r>
      <w:r w:rsidRPr="00A35821">
        <w:rPr>
          <w:rFonts w:cs="B Nazanin" w:hint="eastAsia"/>
          <w:rtl/>
        </w:rPr>
        <w:t>شده</w:t>
      </w:r>
      <w:r w:rsidR="00CB5CC5" w:rsidRPr="00A35821">
        <w:rPr>
          <w:rFonts w:cs="B Nazanin" w:hint="cs"/>
          <w:rtl/>
        </w:rPr>
        <w:t xml:space="preserve"> و یا مبالغ پرداخت نقدی مقرر شده برای</w:t>
      </w:r>
      <w:r w:rsidRPr="00A35821">
        <w:rPr>
          <w:rFonts w:cs="B Nazanin"/>
          <w:rtl/>
        </w:rPr>
        <w:t xml:space="preserve"> </w:t>
      </w:r>
      <w:r w:rsidRPr="00A35821">
        <w:rPr>
          <w:rFonts w:cs="B Nazanin" w:hint="eastAsia"/>
          <w:rtl/>
        </w:rPr>
        <w:t>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گذاران</w:t>
      </w:r>
      <w:r w:rsidRPr="00A35821">
        <w:rPr>
          <w:rFonts w:cs="B Nazanin"/>
          <w:rtl/>
        </w:rPr>
        <w:t xml:space="preserve"> که </w:t>
      </w:r>
      <w:r w:rsidRPr="00A35821">
        <w:rPr>
          <w:rFonts w:cs="B Nazanin" w:hint="eastAsia"/>
          <w:rtl/>
        </w:rPr>
        <w:t>وجوه</w:t>
      </w:r>
      <w:r w:rsidRPr="00A35821">
        <w:rPr>
          <w:rFonts w:cs="B Nazanin"/>
          <w:rtl/>
        </w:rPr>
        <w:t xml:space="preserve"> </w:t>
      </w:r>
      <w:r w:rsidRPr="00A35821">
        <w:rPr>
          <w:rFonts w:cs="B Nazanin" w:hint="eastAsia"/>
          <w:rtl/>
        </w:rPr>
        <w:t>آن</w:t>
      </w:r>
      <w:r w:rsidRPr="00A35821">
        <w:rPr>
          <w:rFonts w:cs="B Nazanin"/>
          <w:rtl/>
        </w:rPr>
        <w:softHyphen/>
      </w:r>
      <w:r w:rsidRPr="00A35821">
        <w:rPr>
          <w:rFonts w:cs="B Nazanin" w:hint="eastAsia"/>
          <w:rtl/>
        </w:rPr>
        <w:t>ها</w:t>
      </w:r>
      <w:r w:rsidRPr="00A35821">
        <w:rPr>
          <w:rFonts w:cs="B Nazanin"/>
          <w:rtl/>
        </w:rPr>
        <w:t xml:space="preserve"> </w:t>
      </w:r>
      <w:r w:rsidRPr="00A35821">
        <w:rPr>
          <w:rFonts w:cs="B Nazanin" w:hint="eastAsia"/>
          <w:rtl/>
        </w:rPr>
        <w:t>در</w:t>
      </w:r>
      <w:r w:rsidRPr="00A35821">
        <w:rPr>
          <w:rFonts w:cs="B Nazanin"/>
          <w:rtl/>
        </w:rPr>
        <w:t xml:space="preserve"> </w:t>
      </w:r>
      <w:r w:rsidRPr="00A35821">
        <w:rPr>
          <w:rFonts w:cs="B Nazanin" w:hint="eastAsia"/>
          <w:rtl/>
        </w:rPr>
        <w:t>موعد</w:t>
      </w:r>
      <w:r w:rsidRPr="00A35821">
        <w:rPr>
          <w:rFonts w:cs="B Nazanin"/>
          <w:rtl/>
        </w:rPr>
        <w:t xml:space="preserve"> </w:t>
      </w:r>
      <w:r w:rsidRPr="00A35821">
        <w:rPr>
          <w:rFonts w:cs="B Nazanin" w:hint="eastAsia"/>
          <w:rtl/>
        </w:rPr>
        <w:t>مقرر</w:t>
      </w:r>
      <w:r w:rsidRPr="00A35821">
        <w:rPr>
          <w:rFonts w:cs="B Nazanin"/>
          <w:rtl/>
        </w:rPr>
        <w:t xml:space="preserve"> </w:t>
      </w:r>
      <w:r w:rsidRPr="00A35821">
        <w:rPr>
          <w:rFonts w:cs="B Nazanin" w:hint="eastAsia"/>
          <w:rtl/>
        </w:rPr>
        <w:t>پرداخت</w:t>
      </w:r>
      <w:r w:rsidRPr="00A35821">
        <w:rPr>
          <w:rFonts w:cs="B Nazanin"/>
          <w:rtl/>
        </w:rPr>
        <w:t xml:space="preserve"> </w:t>
      </w:r>
      <w:r w:rsidRPr="00A35821">
        <w:rPr>
          <w:rFonts w:cs="B Nazanin" w:hint="eastAsia"/>
          <w:rtl/>
        </w:rPr>
        <w:t>نشده</w:t>
      </w:r>
      <w:r w:rsidRPr="00A35821">
        <w:rPr>
          <w:rFonts w:cs="B Nazanin"/>
          <w:rtl/>
        </w:rPr>
        <w:t xml:space="preserve"> </w:t>
      </w:r>
      <w:r w:rsidRPr="00A35821">
        <w:rPr>
          <w:rFonts w:cs="B Nazanin" w:hint="eastAsia"/>
          <w:rtl/>
        </w:rPr>
        <w:t>است</w:t>
      </w:r>
      <w:r w:rsidRPr="00A35821">
        <w:rPr>
          <w:rFonts w:cs="B Nazanin"/>
          <w:rtl/>
        </w:rPr>
        <w:t xml:space="preserve"> به عنوان جبران خسارت عدم نقدشوندگ</w:t>
      </w:r>
      <w:r w:rsidRPr="00A35821">
        <w:rPr>
          <w:rFonts w:cs="B Nazanin" w:hint="cs"/>
          <w:rtl/>
        </w:rPr>
        <w:t>ی</w:t>
      </w:r>
      <w:r w:rsidRPr="00A35821">
        <w:rPr>
          <w:rFonts w:cs="B Nazanin"/>
          <w:rtl/>
        </w:rPr>
        <w:t xml:space="preserve"> </w:t>
      </w:r>
      <w:r w:rsidRPr="00A35821">
        <w:rPr>
          <w:rFonts w:cs="B Nazanin" w:hint="eastAsia"/>
          <w:rtl/>
        </w:rPr>
        <w:t>دارا</w:t>
      </w:r>
      <w:r w:rsidRPr="00A35821">
        <w:rPr>
          <w:rFonts w:cs="B Nazanin" w:hint="cs"/>
          <w:rtl/>
        </w:rPr>
        <w:t>یی</w:t>
      </w:r>
      <w:r w:rsidRPr="00A35821">
        <w:rPr>
          <w:rFonts w:cs="B Nazanin"/>
          <w:rtl/>
        </w:rPr>
        <w:softHyphen/>
      </w:r>
      <w:r w:rsidRPr="00A35821">
        <w:rPr>
          <w:rFonts w:cs="B Nazanin" w:hint="eastAsia"/>
          <w:rtl/>
        </w:rPr>
        <w:t>ها</w:t>
      </w:r>
      <w:r w:rsidRPr="00A35821">
        <w:rPr>
          <w:rFonts w:cs="B Nazanin" w:hint="cs"/>
          <w:rtl/>
        </w:rPr>
        <w:t>ی</w:t>
      </w:r>
      <w:r w:rsidRPr="00A35821">
        <w:rPr>
          <w:rFonts w:cs="B Nazanin"/>
          <w:rtl/>
        </w:rPr>
        <w:t xml:space="preserve"> صندوق </w:t>
      </w:r>
      <w:r w:rsidRPr="00A35821">
        <w:rPr>
          <w:rFonts w:cs="B Nazanin" w:hint="eastAsia"/>
          <w:rtl/>
        </w:rPr>
        <w:t>در</w:t>
      </w:r>
      <w:r w:rsidRPr="00A35821">
        <w:rPr>
          <w:rFonts w:cs="B Nazanin"/>
          <w:rtl/>
        </w:rPr>
        <w:t xml:space="preserve"> </w:t>
      </w:r>
      <w:r w:rsidRPr="00A35821">
        <w:rPr>
          <w:rFonts w:cs="B Nazanin" w:hint="eastAsia"/>
          <w:rtl/>
        </w:rPr>
        <w:t>مهلت</w:t>
      </w:r>
      <w:r w:rsidRPr="00A35821">
        <w:rPr>
          <w:rFonts w:cs="B Nazanin"/>
          <w:rtl/>
        </w:rPr>
        <w:t xml:space="preserve"> </w:t>
      </w:r>
      <w:r w:rsidRPr="00A35821">
        <w:rPr>
          <w:rFonts w:cs="B Nazanin" w:hint="eastAsia"/>
          <w:rtl/>
        </w:rPr>
        <w:t>مقرر،</w:t>
      </w:r>
      <w:r w:rsidRPr="00A35821">
        <w:rPr>
          <w:rFonts w:cs="B Nazanin"/>
          <w:rtl/>
        </w:rPr>
        <w:t xml:space="preserve"> </w:t>
      </w:r>
      <w:r w:rsidRPr="00A35821">
        <w:rPr>
          <w:rFonts w:cs="B Nazanin" w:hint="eastAsia"/>
          <w:rtl/>
        </w:rPr>
        <w:t>حساب</w:t>
      </w:r>
      <w:r w:rsidRPr="00A35821">
        <w:rPr>
          <w:rFonts w:cs="B Nazanin"/>
          <w:rtl/>
        </w:rPr>
        <w:t xml:space="preserve"> </w:t>
      </w:r>
      <w:r w:rsidRPr="00A35821">
        <w:rPr>
          <w:rFonts w:cs="B Nazanin" w:hint="eastAsia"/>
          <w:rtl/>
        </w:rPr>
        <w:t>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گذاران</w:t>
      </w:r>
      <w:r w:rsidRPr="00A35821">
        <w:rPr>
          <w:rFonts w:cs="B Nazanin"/>
          <w:rtl/>
        </w:rPr>
        <w:t xml:space="preserve"> بستانکار شده و متناظر با آن حساب مد</w:t>
      </w:r>
      <w:r w:rsidRPr="00A35821">
        <w:rPr>
          <w:rFonts w:cs="B Nazanin" w:hint="cs"/>
          <w:rtl/>
        </w:rPr>
        <w:t>ی</w:t>
      </w:r>
      <w:r w:rsidRPr="00A35821">
        <w:rPr>
          <w:rFonts w:cs="B Nazanin" w:hint="eastAsia"/>
          <w:rtl/>
        </w:rPr>
        <w:t>ر</w:t>
      </w:r>
      <w:r w:rsidRPr="00A35821">
        <w:rPr>
          <w:rFonts w:cs="B Nazanin"/>
          <w:rtl/>
        </w:rPr>
        <w:t xml:space="preserve"> صندوق </w:t>
      </w:r>
      <w:r w:rsidRPr="00A35821">
        <w:rPr>
          <w:rFonts w:cs="B Nazanin" w:hint="eastAsia"/>
          <w:rtl/>
        </w:rPr>
        <w:t>بدهکار</w:t>
      </w:r>
      <w:r w:rsidRPr="00A35821">
        <w:rPr>
          <w:rFonts w:cs="B Nazanin"/>
          <w:rtl/>
        </w:rPr>
        <w:t xml:space="preserve"> </w:t>
      </w:r>
      <w:r w:rsidRPr="00A35821">
        <w:rPr>
          <w:rFonts w:cs="B Nazanin" w:hint="eastAsia"/>
          <w:rtl/>
        </w:rPr>
        <w:t>م</w:t>
      </w:r>
      <w:r w:rsidRPr="00A35821">
        <w:rPr>
          <w:rFonts w:cs="B Nazanin" w:hint="cs"/>
          <w:rtl/>
        </w:rPr>
        <w:t>ی</w:t>
      </w:r>
      <w:r w:rsidRPr="00A35821">
        <w:rPr>
          <w:rFonts w:cs="B Nazanin"/>
          <w:rtl/>
        </w:rPr>
        <w:softHyphen/>
      </w:r>
      <w:r w:rsidRPr="00A35821">
        <w:rPr>
          <w:rFonts w:cs="B Nazanin" w:hint="eastAsia"/>
          <w:rtl/>
        </w:rPr>
        <w:t>شود</w:t>
      </w:r>
      <w:r w:rsidRPr="00A35821">
        <w:rPr>
          <w:rFonts w:cs="B Nazanin"/>
          <w:rtl/>
        </w:rPr>
        <w:t xml:space="preserve">. </w:t>
      </w:r>
      <w:r w:rsidRPr="00A35821">
        <w:rPr>
          <w:rFonts w:cs="B Nazanin" w:hint="eastAsia"/>
          <w:rtl/>
        </w:rPr>
        <w:t>چنانچه</w:t>
      </w:r>
      <w:r w:rsidRPr="00A35821">
        <w:rPr>
          <w:rFonts w:cs="B Nazanin"/>
          <w:rtl/>
        </w:rPr>
        <w:t xml:space="preserve"> </w:t>
      </w:r>
      <w:r w:rsidRPr="00A35821">
        <w:rPr>
          <w:rFonts w:cs="B Nazanin" w:hint="eastAsia"/>
          <w:rtl/>
        </w:rPr>
        <w:t>م</w:t>
      </w:r>
      <w:r w:rsidRPr="00A35821">
        <w:rPr>
          <w:rFonts w:cs="B Nazanin" w:hint="cs"/>
          <w:rtl/>
        </w:rPr>
        <w:t>ی</w:t>
      </w:r>
      <w:r w:rsidRPr="00A35821">
        <w:rPr>
          <w:rFonts w:cs="B Nazanin" w:hint="eastAsia"/>
          <w:rtl/>
        </w:rPr>
        <w:t>زان</w:t>
      </w:r>
      <w:r w:rsidRPr="00A35821">
        <w:rPr>
          <w:rFonts w:cs="B Nazanin"/>
          <w:rtl/>
        </w:rPr>
        <w:t xml:space="preserve"> </w:t>
      </w:r>
      <w:r w:rsidRPr="00A35821">
        <w:rPr>
          <w:rFonts w:cs="B Nazanin" w:hint="eastAsia"/>
          <w:rtl/>
        </w:rPr>
        <w:t>خسارت</w:t>
      </w:r>
      <w:r w:rsidRPr="00A35821">
        <w:rPr>
          <w:rFonts w:cs="B Nazanin"/>
          <w:rtl/>
        </w:rPr>
        <w:t xml:space="preserve"> </w:t>
      </w:r>
      <w:r w:rsidRPr="00A35821">
        <w:rPr>
          <w:rFonts w:cs="B Nazanin" w:hint="eastAsia"/>
          <w:rtl/>
        </w:rPr>
        <w:t>متعلقه</w:t>
      </w:r>
      <w:r w:rsidRPr="00A35821">
        <w:rPr>
          <w:rFonts w:cs="B Nazanin"/>
          <w:rtl/>
        </w:rPr>
        <w:t xml:space="preserve"> به 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گذاران</w:t>
      </w:r>
      <w:r w:rsidRPr="00A35821">
        <w:rPr>
          <w:rFonts w:cs="B Nazanin"/>
          <w:rtl/>
        </w:rPr>
        <w:t xml:space="preserve"> </w:t>
      </w:r>
      <w:r w:rsidRPr="00A35821">
        <w:rPr>
          <w:rFonts w:cs="B Nazanin" w:hint="eastAsia"/>
          <w:rtl/>
        </w:rPr>
        <w:t>پس</w:t>
      </w:r>
      <w:r w:rsidRPr="00A35821">
        <w:rPr>
          <w:rFonts w:cs="B Nazanin"/>
          <w:rtl/>
        </w:rPr>
        <w:t xml:space="preserve"> </w:t>
      </w:r>
      <w:r w:rsidRPr="00A35821">
        <w:rPr>
          <w:rFonts w:cs="B Nazanin" w:hint="eastAsia"/>
          <w:rtl/>
        </w:rPr>
        <w:t>از</w:t>
      </w:r>
      <w:r w:rsidRPr="00A35821">
        <w:rPr>
          <w:rFonts w:cs="B Nazanin"/>
          <w:rtl/>
        </w:rPr>
        <w:t xml:space="preserve"> </w:t>
      </w:r>
      <w:r w:rsidRPr="00A35821">
        <w:rPr>
          <w:rFonts w:cs="B Nazanin" w:hint="eastAsia"/>
          <w:rtl/>
        </w:rPr>
        <w:t>تهاتر</w:t>
      </w:r>
      <w:r w:rsidRPr="00A35821">
        <w:rPr>
          <w:rFonts w:cs="B Nazanin"/>
          <w:rtl/>
        </w:rPr>
        <w:t xml:space="preserve"> کارمزد مد</w:t>
      </w:r>
      <w:r w:rsidRPr="00A35821">
        <w:rPr>
          <w:rFonts w:cs="B Nazanin" w:hint="cs"/>
          <w:rtl/>
        </w:rPr>
        <w:t>ی</w:t>
      </w:r>
      <w:r w:rsidRPr="00A35821">
        <w:rPr>
          <w:rFonts w:cs="B Nazanin" w:hint="eastAsia"/>
          <w:rtl/>
        </w:rPr>
        <w:t>ر</w:t>
      </w:r>
      <w:r w:rsidRPr="00A35821">
        <w:rPr>
          <w:rFonts w:cs="B Nazanin"/>
          <w:rtl/>
        </w:rPr>
        <w:t xml:space="preserve"> در </w:t>
      </w:r>
      <w:r w:rsidRPr="00A35821">
        <w:rPr>
          <w:rFonts w:cs="B Nazanin" w:hint="eastAsia"/>
          <w:rtl/>
        </w:rPr>
        <w:t>آن</w:t>
      </w:r>
      <w:r w:rsidRPr="00A35821">
        <w:rPr>
          <w:rFonts w:cs="B Nazanin"/>
          <w:rtl/>
        </w:rPr>
        <w:t xml:space="preserve"> فصل و </w:t>
      </w:r>
      <w:r w:rsidRPr="00A35821">
        <w:rPr>
          <w:rFonts w:cs="B Nazanin" w:hint="eastAsia"/>
          <w:rtl/>
        </w:rPr>
        <w:t>کارمزدها</w:t>
      </w:r>
      <w:r w:rsidRPr="00A35821">
        <w:rPr>
          <w:rFonts w:cs="B Nazanin" w:hint="cs"/>
          <w:rtl/>
        </w:rPr>
        <w:t>ی</w:t>
      </w:r>
      <w:r w:rsidRPr="00A35821">
        <w:rPr>
          <w:rFonts w:cs="B Nazanin"/>
          <w:rtl/>
        </w:rPr>
        <w:t xml:space="preserve"> پرداخت نشده به و</w:t>
      </w:r>
      <w:r w:rsidRPr="00A35821">
        <w:rPr>
          <w:rFonts w:cs="B Nazanin" w:hint="cs"/>
          <w:rtl/>
        </w:rPr>
        <w:t>ی</w:t>
      </w:r>
      <w:r w:rsidRPr="00A35821">
        <w:rPr>
          <w:rFonts w:cs="B Nazanin"/>
          <w:rtl/>
        </w:rPr>
        <w:t xml:space="preserve"> در فصول قبل، </w:t>
      </w:r>
      <w:r w:rsidRPr="00A35821">
        <w:rPr>
          <w:rFonts w:cs="B Nazanin" w:hint="eastAsia"/>
          <w:rtl/>
        </w:rPr>
        <w:t>ب</w:t>
      </w:r>
      <w:r w:rsidRPr="00A35821">
        <w:rPr>
          <w:rFonts w:cs="B Nazanin" w:hint="cs"/>
          <w:rtl/>
        </w:rPr>
        <w:t>ی</w:t>
      </w:r>
      <w:r w:rsidRPr="00A35821">
        <w:rPr>
          <w:rFonts w:cs="B Nazanin" w:hint="eastAsia"/>
          <w:rtl/>
        </w:rPr>
        <w:t>ش</w:t>
      </w:r>
      <w:r w:rsidRPr="00A35821">
        <w:rPr>
          <w:rFonts w:cs="B Nazanin"/>
          <w:rtl/>
        </w:rPr>
        <w:t xml:space="preserve"> از 80 درصد ارزش </w:t>
      </w:r>
      <w:r w:rsidRPr="00A35821">
        <w:rPr>
          <w:rFonts w:cs="B Nazanin" w:hint="eastAsia"/>
          <w:rtl/>
        </w:rPr>
        <w:t>ابطال</w:t>
      </w:r>
      <w:r w:rsidRPr="00A35821">
        <w:rPr>
          <w:rFonts w:cs="B Nazanin"/>
          <w:rtl/>
        </w:rPr>
        <w:t xml:space="preserve"> </w:t>
      </w:r>
      <w:r w:rsidRPr="00A35821">
        <w:rPr>
          <w:rFonts w:cs="B Nazanin" w:hint="eastAsia"/>
          <w:rtl/>
        </w:rPr>
        <w:t>حداقل</w:t>
      </w:r>
      <w:r w:rsidRPr="00A35821">
        <w:rPr>
          <w:rFonts w:cs="B Nazanin"/>
          <w:rtl/>
        </w:rPr>
        <w:t xml:space="preserve"> </w:t>
      </w:r>
      <w:r w:rsidRPr="00A35821">
        <w:rPr>
          <w:rFonts w:cs="B Nazanin" w:hint="eastAsia"/>
          <w:rtl/>
        </w:rPr>
        <w:t>واحدها</w:t>
      </w:r>
      <w:r w:rsidRPr="00A35821">
        <w:rPr>
          <w:rFonts w:cs="B Nazanin" w:hint="cs"/>
          <w:rtl/>
        </w:rPr>
        <w:t>ی</w:t>
      </w:r>
      <w:r w:rsidRPr="00A35821">
        <w:rPr>
          <w:rFonts w:cs="B Nazanin"/>
          <w:rtl/>
        </w:rPr>
        <w:t xml:space="preserve"> </w:t>
      </w:r>
      <w:r w:rsidRPr="00A35821">
        <w:rPr>
          <w:rFonts w:cs="B Nazanin" w:hint="eastAsia"/>
          <w:rtl/>
        </w:rPr>
        <w:t>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w:t>
      </w:r>
      <w:r w:rsidRPr="00A35821">
        <w:rPr>
          <w:rFonts w:cs="B Nazanin" w:hint="cs"/>
          <w:rtl/>
        </w:rPr>
        <w:t>ی</w:t>
      </w:r>
      <w:r w:rsidRPr="00A35821">
        <w:rPr>
          <w:rFonts w:cs="B Nazanin"/>
          <w:rtl/>
        </w:rPr>
        <w:t xml:space="preserve"> </w:t>
      </w:r>
      <w:r w:rsidRPr="00A35821">
        <w:rPr>
          <w:rFonts w:cs="B Nazanin" w:hint="eastAsia"/>
          <w:rtl/>
        </w:rPr>
        <w:t>متعلق</w:t>
      </w:r>
      <w:r w:rsidRPr="00A35821">
        <w:rPr>
          <w:rFonts w:cs="B Nazanin"/>
          <w:rtl/>
        </w:rPr>
        <w:t xml:space="preserve"> به مد</w:t>
      </w:r>
      <w:r w:rsidRPr="00A35821">
        <w:rPr>
          <w:rFonts w:cs="B Nazanin" w:hint="cs"/>
          <w:rtl/>
        </w:rPr>
        <w:t>ی</w:t>
      </w:r>
      <w:r w:rsidRPr="00A35821">
        <w:rPr>
          <w:rFonts w:cs="B Nazanin" w:hint="eastAsia"/>
          <w:rtl/>
        </w:rPr>
        <w:t>ر</w:t>
      </w:r>
      <w:r w:rsidRPr="00A35821">
        <w:rPr>
          <w:rFonts w:cs="B Nazanin"/>
          <w:rtl/>
        </w:rPr>
        <w:t xml:space="preserve"> صندوق وفق اساسنامه گردد، متول</w:t>
      </w:r>
      <w:r w:rsidRPr="00A35821">
        <w:rPr>
          <w:rFonts w:cs="B Nazanin" w:hint="cs"/>
          <w:rtl/>
        </w:rPr>
        <w:t>ی</w:t>
      </w:r>
      <w:r w:rsidRPr="00A35821">
        <w:rPr>
          <w:rFonts w:cs="B Nazanin"/>
          <w:rtl/>
        </w:rPr>
        <w:t xml:space="preserve"> صندوق ملزم به دعوت از دارندگان واحدها</w:t>
      </w:r>
      <w:r w:rsidRPr="00A35821">
        <w:rPr>
          <w:rFonts w:cs="B Nazanin" w:hint="cs"/>
          <w:rtl/>
        </w:rPr>
        <w:t>ی</w:t>
      </w:r>
      <w:r w:rsidRPr="00A35821">
        <w:rPr>
          <w:rFonts w:cs="B Nazanin"/>
          <w:rtl/>
        </w:rPr>
        <w:t xml:space="preserve"> سرما</w:t>
      </w:r>
      <w:r w:rsidRPr="00A35821">
        <w:rPr>
          <w:rFonts w:cs="B Nazanin" w:hint="cs"/>
          <w:rtl/>
        </w:rPr>
        <w:t>ی</w:t>
      </w:r>
      <w:r w:rsidRPr="00A35821">
        <w:rPr>
          <w:rFonts w:cs="B Nazanin" w:hint="eastAsia"/>
          <w:rtl/>
        </w:rPr>
        <w:t>ه</w:t>
      </w:r>
      <w:r w:rsidRPr="00A35821">
        <w:rPr>
          <w:rFonts w:cs="B Nazanin"/>
          <w:rtl/>
        </w:rPr>
        <w:softHyphen/>
      </w:r>
      <w:r w:rsidRPr="00A35821">
        <w:rPr>
          <w:rFonts w:cs="B Nazanin" w:hint="eastAsia"/>
          <w:rtl/>
        </w:rPr>
        <w:t>گذار</w:t>
      </w:r>
      <w:r w:rsidRPr="00A35821">
        <w:rPr>
          <w:rFonts w:cs="B Nazanin" w:hint="cs"/>
          <w:rtl/>
        </w:rPr>
        <w:t>ی</w:t>
      </w:r>
      <w:r w:rsidRPr="00A35821">
        <w:rPr>
          <w:rFonts w:cs="B Nazanin"/>
          <w:rtl/>
        </w:rPr>
        <w:t xml:space="preserve"> </w:t>
      </w:r>
      <w:r w:rsidRPr="00A35821">
        <w:rPr>
          <w:rFonts w:cs="B Nazanin" w:hint="eastAsia"/>
          <w:rtl/>
        </w:rPr>
        <w:t>ممتاز</w:t>
      </w:r>
      <w:r w:rsidRPr="00A35821">
        <w:rPr>
          <w:rFonts w:cs="B Nazanin"/>
          <w:rtl/>
        </w:rPr>
        <w:t xml:space="preserve"> </w:t>
      </w:r>
      <w:r w:rsidRPr="00A35821">
        <w:rPr>
          <w:rFonts w:cs="B Nazanin" w:hint="eastAsia"/>
          <w:rtl/>
        </w:rPr>
        <w:t>برا</w:t>
      </w:r>
      <w:r w:rsidRPr="00A35821">
        <w:rPr>
          <w:rFonts w:cs="B Nazanin" w:hint="cs"/>
          <w:rtl/>
        </w:rPr>
        <w:t>ی</w:t>
      </w:r>
      <w:r w:rsidRPr="00A35821">
        <w:rPr>
          <w:rFonts w:cs="B Nazanin"/>
          <w:rtl/>
        </w:rPr>
        <w:t xml:space="preserve"> </w:t>
      </w:r>
      <w:r w:rsidRPr="00A35821">
        <w:rPr>
          <w:rFonts w:cs="B Nazanin" w:hint="eastAsia"/>
          <w:rtl/>
        </w:rPr>
        <w:t>برگزار</w:t>
      </w:r>
      <w:r w:rsidRPr="00A35821">
        <w:rPr>
          <w:rFonts w:cs="B Nazanin" w:hint="cs"/>
          <w:rtl/>
        </w:rPr>
        <w:t>ی</w:t>
      </w:r>
      <w:r w:rsidRPr="00A35821">
        <w:rPr>
          <w:rFonts w:cs="B Nazanin"/>
          <w:rtl/>
        </w:rPr>
        <w:t xml:space="preserve"> </w:t>
      </w:r>
      <w:r w:rsidRPr="00A35821">
        <w:rPr>
          <w:rFonts w:cs="B Nazanin" w:hint="eastAsia"/>
          <w:rtl/>
        </w:rPr>
        <w:t>مجمع</w:t>
      </w:r>
      <w:r w:rsidRPr="00A35821">
        <w:rPr>
          <w:rFonts w:cs="B Nazanin"/>
          <w:rtl/>
        </w:rPr>
        <w:t xml:space="preserve"> </w:t>
      </w:r>
      <w:r w:rsidRPr="00A35821">
        <w:rPr>
          <w:rFonts w:cs="B Nazanin" w:hint="eastAsia"/>
          <w:rtl/>
        </w:rPr>
        <w:t>و</w:t>
      </w:r>
      <w:r w:rsidRPr="00A35821">
        <w:rPr>
          <w:rFonts w:cs="B Nazanin"/>
          <w:rtl/>
        </w:rPr>
        <w:t xml:space="preserve"> </w:t>
      </w:r>
      <w:r w:rsidRPr="00A35821">
        <w:rPr>
          <w:rFonts w:cs="B Nazanin" w:hint="eastAsia"/>
          <w:rtl/>
        </w:rPr>
        <w:t>تصم</w:t>
      </w:r>
      <w:r w:rsidRPr="00A35821">
        <w:rPr>
          <w:rFonts w:cs="B Nazanin" w:hint="cs"/>
          <w:rtl/>
        </w:rPr>
        <w:t>ی</w:t>
      </w:r>
      <w:r w:rsidRPr="00A35821">
        <w:rPr>
          <w:rFonts w:cs="B Nazanin" w:hint="eastAsia"/>
          <w:rtl/>
        </w:rPr>
        <w:t>م</w:t>
      </w:r>
      <w:r w:rsidRPr="00A35821">
        <w:rPr>
          <w:rFonts w:cs="B Nazanin"/>
          <w:rtl/>
        </w:rPr>
        <w:softHyphen/>
      </w:r>
      <w:r w:rsidRPr="00A35821">
        <w:rPr>
          <w:rFonts w:cs="B Nazanin" w:hint="eastAsia"/>
          <w:rtl/>
        </w:rPr>
        <w:t>گ</w:t>
      </w:r>
      <w:r w:rsidRPr="00A35821">
        <w:rPr>
          <w:rFonts w:cs="B Nazanin" w:hint="cs"/>
          <w:rtl/>
        </w:rPr>
        <w:t>ی</w:t>
      </w:r>
      <w:r w:rsidRPr="00A35821">
        <w:rPr>
          <w:rFonts w:cs="B Nazanin" w:hint="eastAsia"/>
          <w:rtl/>
        </w:rPr>
        <w:t>ر</w:t>
      </w:r>
      <w:r w:rsidRPr="00A35821">
        <w:rPr>
          <w:rFonts w:cs="B Nazanin" w:hint="cs"/>
          <w:rtl/>
        </w:rPr>
        <w:t>ی</w:t>
      </w:r>
      <w:r w:rsidRPr="00A35821">
        <w:rPr>
          <w:rFonts w:cs="B Nazanin"/>
          <w:rtl/>
        </w:rPr>
        <w:t xml:space="preserve"> در خصوص ادامه تصد</w:t>
      </w:r>
      <w:r w:rsidRPr="00A35821">
        <w:rPr>
          <w:rFonts w:cs="B Nazanin" w:hint="cs"/>
          <w:rtl/>
        </w:rPr>
        <w:t>ی</w:t>
      </w:r>
      <w:r w:rsidRPr="00A35821">
        <w:rPr>
          <w:rFonts w:cs="B Nazanin"/>
          <w:rtl/>
        </w:rPr>
        <w:t xml:space="preserve"> سمت مد</w:t>
      </w:r>
      <w:r w:rsidRPr="00A35821">
        <w:rPr>
          <w:rFonts w:cs="B Nazanin" w:hint="cs"/>
          <w:rtl/>
        </w:rPr>
        <w:t>ی</w:t>
      </w:r>
      <w:r w:rsidRPr="00A35821">
        <w:rPr>
          <w:rFonts w:cs="B Nazanin" w:hint="eastAsia"/>
          <w:rtl/>
        </w:rPr>
        <w:t>ر</w:t>
      </w:r>
      <w:r w:rsidRPr="00A35821">
        <w:rPr>
          <w:rFonts w:cs="B Nazanin" w:hint="cs"/>
          <w:rtl/>
        </w:rPr>
        <w:t>ی</w:t>
      </w:r>
      <w:r w:rsidRPr="00A35821">
        <w:rPr>
          <w:rFonts w:cs="B Nazanin" w:hint="eastAsia"/>
          <w:rtl/>
        </w:rPr>
        <w:t>ت</w:t>
      </w:r>
      <w:r w:rsidRPr="00A35821">
        <w:rPr>
          <w:rFonts w:cs="B Nazanin"/>
          <w:rtl/>
        </w:rPr>
        <w:t xml:space="preserve"> صندوق توسط مد</w:t>
      </w:r>
      <w:r w:rsidRPr="00A35821">
        <w:rPr>
          <w:rFonts w:cs="B Nazanin" w:hint="cs"/>
          <w:rtl/>
        </w:rPr>
        <w:t>ی</w:t>
      </w:r>
      <w:r w:rsidRPr="00A35821">
        <w:rPr>
          <w:rFonts w:cs="B Nazanin" w:hint="eastAsia"/>
          <w:rtl/>
        </w:rPr>
        <w:t>ر</w:t>
      </w:r>
      <w:r w:rsidRPr="00A35821">
        <w:rPr>
          <w:rFonts w:cs="B Nazanin"/>
          <w:rtl/>
        </w:rPr>
        <w:t xml:space="preserve"> فعل</w:t>
      </w:r>
      <w:r w:rsidRPr="00A35821">
        <w:rPr>
          <w:rFonts w:cs="B Nazanin" w:hint="cs"/>
          <w:rtl/>
        </w:rPr>
        <w:t>ی</w:t>
      </w:r>
      <w:r w:rsidRPr="00A35821">
        <w:rPr>
          <w:rFonts w:cs="B Nazanin"/>
          <w:rtl/>
        </w:rPr>
        <w:t xml:space="preserve"> و </w:t>
      </w:r>
      <w:r w:rsidRPr="00A35821">
        <w:rPr>
          <w:rFonts w:cs="B Nazanin" w:hint="cs"/>
          <w:rtl/>
        </w:rPr>
        <w:t>ی</w:t>
      </w:r>
      <w:r w:rsidRPr="00A35821">
        <w:rPr>
          <w:rFonts w:cs="B Nazanin" w:hint="eastAsia"/>
          <w:rtl/>
        </w:rPr>
        <w:t>ا</w:t>
      </w:r>
      <w:r w:rsidRPr="00A35821">
        <w:rPr>
          <w:rFonts w:cs="B Nazanin"/>
          <w:rtl/>
        </w:rPr>
        <w:t xml:space="preserve"> انتخاب مد</w:t>
      </w:r>
      <w:r w:rsidRPr="00A35821">
        <w:rPr>
          <w:rFonts w:cs="B Nazanin" w:hint="cs"/>
          <w:rtl/>
        </w:rPr>
        <w:t>ی</w:t>
      </w:r>
      <w:r w:rsidRPr="00A35821">
        <w:rPr>
          <w:rFonts w:cs="B Nazanin" w:hint="eastAsia"/>
          <w:rtl/>
        </w:rPr>
        <w:t>ر</w:t>
      </w:r>
      <w:r w:rsidRPr="00A35821">
        <w:rPr>
          <w:rFonts w:cs="B Nazanin"/>
          <w:rtl/>
        </w:rPr>
        <w:t xml:space="preserve"> </w:t>
      </w:r>
      <w:r w:rsidRPr="00A35821">
        <w:rPr>
          <w:rFonts w:cs="B Nazanin" w:hint="eastAsia"/>
          <w:rtl/>
        </w:rPr>
        <w:t>جد</w:t>
      </w:r>
      <w:r w:rsidRPr="00A35821">
        <w:rPr>
          <w:rFonts w:cs="B Nazanin" w:hint="cs"/>
          <w:rtl/>
        </w:rPr>
        <w:t>ی</w:t>
      </w:r>
      <w:r w:rsidRPr="00A35821">
        <w:rPr>
          <w:rFonts w:cs="B Nazanin" w:hint="eastAsia"/>
          <w:rtl/>
        </w:rPr>
        <w:t>د</w:t>
      </w:r>
      <w:r w:rsidRPr="00A35821">
        <w:rPr>
          <w:rFonts w:cs="B Nazanin"/>
          <w:rtl/>
        </w:rPr>
        <w:t xml:space="preserve"> </w:t>
      </w:r>
      <w:r w:rsidRPr="00A35821">
        <w:rPr>
          <w:rFonts w:cs="B Nazanin" w:hint="eastAsia"/>
          <w:rtl/>
        </w:rPr>
        <w:t>م</w:t>
      </w:r>
      <w:r w:rsidRPr="00A35821">
        <w:rPr>
          <w:rFonts w:cs="B Nazanin" w:hint="cs"/>
          <w:rtl/>
        </w:rPr>
        <w:t>ی</w:t>
      </w:r>
      <w:r w:rsidRPr="00A35821">
        <w:rPr>
          <w:rFonts w:cs="B Nazanin"/>
          <w:rtl/>
        </w:rPr>
        <w:softHyphen/>
      </w:r>
      <w:r w:rsidRPr="00A35821">
        <w:rPr>
          <w:rFonts w:cs="B Nazanin" w:hint="eastAsia"/>
          <w:rtl/>
        </w:rPr>
        <w:t>باشد</w:t>
      </w:r>
      <w:r w:rsidRPr="00A35821">
        <w:rPr>
          <w:rFonts w:cs="B Nazanin"/>
          <w:rtl/>
        </w:rPr>
        <w:t xml:space="preserve">. </w:t>
      </w:r>
      <w:r w:rsidRPr="00A35821">
        <w:rPr>
          <w:rFonts w:cs="B Nazanin"/>
          <w:rtl/>
        </w:rPr>
        <w:softHyphen/>
      </w:r>
      <w:r w:rsidRPr="00A35821">
        <w:rPr>
          <w:rFonts w:cs="B Nazanin" w:hint="eastAsia"/>
          <w:rtl/>
        </w:rPr>
        <w:t>اعمال</w:t>
      </w:r>
      <w:r w:rsidRPr="00A35821">
        <w:rPr>
          <w:rFonts w:cs="B Nazanin"/>
          <w:rtl/>
        </w:rPr>
        <w:t xml:space="preserve"> جر</w:t>
      </w:r>
      <w:r w:rsidRPr="00A35821">
        <w:rPr>
          <w:rFonts w:cs="B Nazanin" w:hint="cs"/>
          <w:rtl/>
        </w:rPr>
        <w:t>ی</w:t>
      </w:r>
      <w:r w:rsidRPr="00A35821">
        <w:rPr>
          <w:rFonts w:cs="B Nazanin" w:hint="eastAsia"/>
          <w:rtl/>
        </w:rPr>
        <w:t>مه</w:t>
      </w:r>
      <w:r w:rsidRPr="00A35821">
        <w:rPr>
          <w:rFonts w:cs="B Nazanin"/>
          <w:rtl/>
        </w:rPr>
        <w:t xml:space="preserve"> عدم نقدشوندگ</w:t>
      </w:r>
      <w:r w:rsidRPr="00A35821">
        <w:rPr>
          <w:rFonts w:cs="B Nazanin" w:hint="cs"/>
          <w:rtl/>
        </w:rPr>
        <w:t>ی</w:t>
      </w:r>
      <w:r w:rsidRPr="00A35821">
        <w:rPr>
          <w:rFonts w:cs="B Nazanin"/>
          <w:rtl/>
        </w:rPr>
        <w:t xml:space="preserve"> </w:t>
      </w:r>
      <w:r w:rsidRPr="00A35821">
        <w:rPr>
          <w:rFonts w:cs="B Nazanin" w:hint="eastAsia"/>
          <w:rtl/>
        </w:rPr>
        <w:t>به</w:t>
      </w:r>
      <w:r w:rsidRPr="00A35821">
        <w:rPr>
          <w:rFonts w:cs="B Nazanin"/>
          <w:rtl/>
        </w:rPr>
        <w:t xml:space="preserve"> </w:t>
      </w:r>
      <w:r w:rsidRPr="00A35821">
        <w:rPr>
          <w:rFonts w:cs="B Nazanin" w:hint="eastAsia"/>
          <w:rtl/>
        </w:rPr>
        <w:t>مد</w:t>
      </w:r>
      <w:r w:rsidRPr="00A35821">
        <w:rPr>
          <w:rFonts w:cs="B Nazanin" w:hint="cs"/>
          <w:rtl/>
        </w:rPr>
        <w:t>ی</w:t>
      </w:r>
      <w:r w:rsidRPr="00A35821">
        <w:rPr>
          <w:rFonts w:cs="B Nazanin" w:hint="eastAsia"/>
          <w:rtl/>
        </w:rPr>
        <w:t>ر</w:t>
      </w:r>
      <w:r w:rsidRPr="00A35821">
        <w:rPr>
          <w:rFonts w:cs="B Nazanin"/>
          <w:rtl/>
        </w:rPr>
        <w:t xml:space="preserve"> </w:t>
      </w:r>
      <w:r w:rsidRPr="00A35821">
        <w:rPr>
          <w:rFonts w:cs="B Nazanin" w:hint="eastAsia"/>
          <w:rtl/>
        </w:rPr>
        <w:t>صندوق</w:t>
      </w:r>
      <w:r w:rsidRPr="00A35821">
        <w:rPr>
          <w:rFonts w:cs="B Nazanin"/>
          <w:rtl/>
        </w:rPr>
        <w:t xml:space="preserve"> </w:t>
      </w:r>
      <w:r w:rsidRPr="00A35821">
        <w:rPr>
          <w:rFonts w:cs="B Nazanin" w:hint="eastAsia"/>
          <w:rtl/>
        </w:rPr>
        <w:t>مانع</w:t>
      </w:r>
      <w:r w:rsidRPr="00A35821">
        <w:rPr>
          <w:rFonts w:cs="B Nazanin"/>
          <w:rtl/>
        </w:rPr>
        <w:t xml:space="preserve"> </w:t>
      </w:r>
      <w:r w:rsidRPr="00A35821">
        <w:rPr>
          <w:rFonts w:cs="B Nazanin" w:hint="eastAsia"/>
          <w:rtl/>
        </w:rPr>
        <w:t>از</w:t>
      </w:r>
      <w:r w:rsidRPr="00A35821">
        <w:rPr>
          <w:rFonts w:cs="B Nazanin"/>
          <w:rtl/>
        </w:rPr>
        <w:t xml:space="preserve"> </w:t>
      </w:r>
      <w:r w:rsidRPr="00A35821">
        <w:rPr>
          <w:rFonts w:cs="B Nazanin" w:hint="eastAsia"/>
          <w:rtl/>
        </w:rPr>
        <w:t>ادامه</w:t>
      </w:r>
      <w:r w:rsidRPr="00A35821">
        <w:rPr>
          <w:rFonts w:cs="B Nazanin"/>
          <w:rtl/>
        </w:rPr>
        <w:t xml:space="preserve"> </w:t>
      </w:r>
      <w:r w:rsidRPr="00A35821">
        <w:rPr>
          <w:rFonts w:cs="B Nazanin" w:hint="eastAsia"/>
          <w:rtl/>
        </w:rPr>
        <w:t>تلاش</w:t>
      </w:r>
      <w:r w:rsidRPr="00A35821">
        <w:rPr>
          <w:rFonts w:cs="B Nazanin"/>
          <w:rtl/>
        </w:rPr>
        <w:softHyphen/>
      </w:r>
      <w:r w:rsidRPr="00A35821">
        <w:rPr>
          <w:rFonts w:cs="B Nazanin" w:hint="eastAsia"/>
          <w:rtl/>
        </w:rPr>
        <w:t>ها</w:t>
      </w:r>
      <w:r w:rsidRPr="00A35821">
        <w:rPr>
          <w:rFonts w:cs="B Nazanin" w:hint="cs"/>
          <w:rtl/>
        </w:rPr>
        <w:t>ی</w:t>
      </w:r>
      <w:r w:rsidRPr="00A35821">
        <w:rPr>
          <w:rFonts w:cs="B Nazanin"/>
          <w:rtl/>
        </w:rPr>
        <w:t xml:space="preserve"> </w:t>
      </w:r>
      <w:r w:rsidRPr="00A35821">
        <w:rPr>
          <w:rFonts w:cs="B Nazanin" w:hint="eastAsia"/>
          <w:rtl/>
        </w:rPr>
        <w:t>و</w:t>
      </w:r>
      <w:r w:rsidRPr="00A35821">
        <w:rPr>
          <w:rFonts w:cs="B Nazanin" w:hint="cs"/>
          <w:rtl/>
        </w:rPr>
        <w:t>ی</w:t>
      </w:r>
      <w:r w:rsidRPr="00A35821">
        <w:rPr>
          <w:rFonts w:cs="B Nazanin"/>
          <w:rtl/>
        </w:rPr>
        <w:t xml:space="preserve"> برا</w:t>
      </w:r>
      <w:r w:rsidRPr="00A35821">
        <w:rPr>
          <w:rFonts w:cs="B Nazanin" w:hint="cs"/>
          <w:rtl/>
        </w:rPr>
        <w:t>ی</w:t>
      </w:r>
      <w:r w:rsidRPr="00A35821">
        <w:rPr>
          <w:rFonts w:cs="B Nazanin"/>
          <w:rtl/>
        </w:rPr>
        <w:t xml:space="preserve"> تبد</w:t>
      </w:r>
      <w:r w:rsidRPr="00A35821">
        <w:rPr>
          <w:rFonts w:cs="B Nazanin" w:hint="cs"/>
          <w:rtl/>
        </w:rPr>
        <w:t>ی</w:t>
      </w:r>
      <w:r w:rsidRPr="00A35821">
        <w:rPr>
          <w:rFonts w:cs="B Nazanin" w:hint="eastAsia"/>
          <w:rtl/>
        </w:rPr>
        <w:t>ل</w:t>
      </w:r>
      <w:r w:rsidRPr="00A35821">
        <w:rPr>
          <w:rFonts w:cs="B Nazanin"/>
          <w:rtl/>
        </w:rPr>
        <w:t xml:space="preserve"> به نقد نمودن دارا</w:t>
      </w:r>
      <w:r w:rsidRPr="00A35821">
        <w:rPr>
          <w:rFonts w:cs="B Nazanin" w:hint="cs"/>
          <w:rtl/>
        </w:rPr>
        <w:t>یی</w:t>
      </w:r>
      <w:r w:rsidRPr="00A35821">
        <w:rPr>
          <w:rFonts w:cs="B Nazanin"/>
          <w:rtl/>
        </w:rPr>
        <w:softHyphen/>
      </w:r>
      <w:r w:rsidRPr="00A35821">
        <w:rPr>
          <w:rFonts w:cs="B Nazanin" w:hint="eastAsia"/>
          <w:rtl/>
        </w:rPr>
        <w:t>ها</w:t>
      </w:r>
      <w:r w:rsidRPr="00A35821">
        <w:rPr>
          <w:rFonts w:cs="B Nazanin" w:hint="cs"/>
          <w:rtl/>
        </w:rPr>
        <w:t>ی</w:t>
      </w:r>
      <w:r w:rsidRPr="00A35821">
        <w:rPr>
          <w:rFonts w:cs="B Nazanin"/>
          <w:rtl/>
        </w:rPr>
        <w:t xml:space="preserve"> صندوق نخواهد </w:t>
      </w:r>
      <w:r w:rsidRPr="00A35821">
        <w:rPr>
          <w:rFonts w:cs="B Nazanin" w:hint="eastAsia"/>
          <w:rtl/>
        </w:rPr>
        <w:t>بود</w:t>
      </w:r>
      <w:r w:rsidRPr="00A35821">
        <w:rPr>
          <w:rFonts w:cs="B Nazanin"/>
          <w:rtl/>
        </w:rPr>
        <w:t>.</w:t>
      </w:r>
    </w:p>
    <w:p w14:paraId="115C7B67" w14:textId="77777777" w:rsidR="005D5D27" w:rsidRPr="00A35821" w:rsidRDefault="00DD21A6" w:rsidP="005D5D27">
      <w:pPr>
        <w:keepNext/>
        <w:spacing w:before="240"/>
        <w:jc w:val="both"/>
        <w:rPr>
          <w:rFonts w:cs="B Nazanin"/>
          <w:b/>
          <w:bCs/>
          <w:rtl/>
        </w:rPr>
      </w:pPr>
      <w:r w:rsidRPr="00A35821">
        <w:rPr>
          <w:rFonts w:cs="B Nazanin"/>
          <w:b/>
          <w:bCs/>
          <w:rtl/>
        </w:rPr>
        <w:t>تبصره 2</w:t>
      </w:r>
      <w:r w:rsidR="005D5D27" w:rsidRPr="00A35821">
        <w:rPr>
          <w:rFonts w:cs="B Nazanin" w:hint="cs"/>
          <w:b/>
          <w:bCs/>
          <w:rtl/>
        </w:rPr>
        <w:t>:</w:t>
      </w:r>
      <w:r w:rsidR="005D5D27" w:rsidRPr="00A35821">
        <w:rPr>
          <w:rFonts w:cs="B Nazanin"/>
          <w:sz w:val="20"/>
          <w:szCs w:val="20"/>
          <w:rtl/>
        </w:rPr>
        <w:t xml:space="preserve"> </w:t>
      </w:r>
      <w:r w:rsidR="005D5D27" w:rsidRPr="00A35821">
        <w:rPr>
          <w:rFonts w:cs="B Nazanin"/>
          <w:rtl/>
        </w:rPr>
        <w:t>انتخاب مد</w:t>
      </w:r>
      <w:r w:rsidR="005D5D27" w:rsidRPr="00A35821">
        <w:rPr>
          <w:rFonts w:cs="B Nazanin" w:hint="cs"/>
          <w:rtl/>
        </w:rPr>
        <w:t>ی</w:t>
      </w:r>
      <w:r w:rsidR="005D5D27" w:rsidRPr="00A35821">
        <w:rPr>
          <w:rFonts w:cs="B Nazanin" w:hint="eastAsia"/>
          <w:rtl/>
        </w:rPr>
        <w:t>ر</w:t>
      </w:r>
      <w:r w:rsidR="005D5D27" w:rsidRPr="00A35821">
        <w:rPr>
          <w:rFonts w:cs="B Nazanin"/>
          <w:rtl/>
        </w:rPr>
        <w:t xml:space="preserve"> جد</w:t>
      </w:r>
      <w:r w:rsidR="005D5D27" w:rsidRPr="00A35821">
        <w:rPr>
          <w:rFonts w:cs="B Nazanin" w:hint="cs"/>
          <w:rtl/>
        </w:rPr>
        <w:t>ی</w:t>
      </w:r>
      <w:r w:rsidR="005D5D27" w:rsidRPr="00A35821">
        <w:rPr>
          <w:rFonts w:cs="B Nazanin" w:hint="eastAsia"/>
          <w:rtl/>
        </w:rPr>
        <w:t>د</w:t>
      </w:r>
      <w:r w:rsidR="005D5D27" w:rsidRPr="00A35821">
        <w:rPr>
          <w:rFonts w:cs="B Nazanin"/>
          <w:rtl/>
        </w:rPr>
        <w:t xml:space="preserve"> صندوق رافع تعهدات </w:t>
      </w:r>
      <w:r w:rsidR="001F7E8E" w:rsidRPr="00A35821">
        <w:rPr>
          <w:rFonts w:cs="B Nazanin"/>
          <w:rtl/>
        </w:rPr>
        <w:t>مد</w:t>
      </w:r>
      <w:r w:rsidR="001F7E8E" w:rsidRPr="00A35821">
        <w:rPr>
          <w:rFonts w:cs="B Nazanin" w:hint="cs"/>
          <w:rtl/>
        </w:rPr>
        <w:t>ی</w:t>
      </w:r>
      <w:r w:rsidR="001F7E8E" w:rsidRPr="00A35821">
        <w:rPr>
          <w:rFonts w:cs="B Nazanin" w:hint="eastAsia"/>
          <w:rtl/>
        </w:rPr>
        <w:t>ر</w:t>
      </w:r>
      <w:r w:rsidR="001F7E8E" w:rsidRPr="00A35821">
        <w:rPr>
          <w:rFonts w:cs="B Nazanin"/>
          <w:rtl/>
        </w:rPr>
        <w:t xml:space="preserve"> صندوق</w:t>
      </w:r>
      <w:r w:rsidR="005D5D27" w:rsidRPr="00A35821">
        <w:rPr>
          <w:rFonts w:cs="B Nazanin"/>
          <w:rtl/>
        </w:rPr>
        <w:t xml:space="preserve"> قبل</w:t>
      </w:r>
      <w:r w:rsidR="005D5D27" w:rsidRPr="00A35821">
        <w:rPr>
          <w:rFonts w:cs="B Nazanin" w:hint="cs"/>
          <w:rtl/>
        </w:rPr>
        <w:t>ی</w:t>
      </w:r>
      <w:r w:rsidR="005D5D27" w:rsidRPr="00A35821">
        <w:rPr>
          <w:rFonts w:cs="B Nazanin"/>
          <w:rtl/>
        </w:rPr>
        <w:t xml:space="preserve"> </w:t>
      </w:r>
      <w:r w:rsidR="005D5D27" w:rsidRPr="00A35821">
        <w:rPr>
          <w:rFonts w:cs="B Nazanin" w:hint="eastAsia"/>
          <w:rtl/>
        </w:rPr>
        <w:t>بابت</w:t>
      </w:r>
      <w:r w:rsidR="005D5D27" w:rsidRPr="00A35821">
        <w:rPr>
          <w:rFonts w:cs="B Nazanin"/>
          <w:rtl/>
        </w:rPr>
        <w:t xml:space="preserve"> پرداخت خسارات متعلقه تا روز </w:t>
      </w:r>
      <w:r w:rsidR="005D5D27" w:rsidRPr="00A35821">
        <w:rPr>
          <w:rFonts w:cs="B Nazanin" w:hint="eastAsia"/>
          <w:rtl/>
        </w:rPr>
        <w:t>تغ</w:t>
      </w:r>
      <w:r w:rsidR="005D5D27" w:rsidRPr="00A35821">
        <w:rPr>
          <w:rFonts w:cs="B Nazanin" w:hint="cs"/>
          <w:rtl/>
        </w:rPr>
        <w:t>یی</w:t>
      </w:r>
      <w:r w:rsidR="005D5D27" w:rsidRPr="00A35821">
        <w:rPr>
          <w:rFonts w:cs="B Nazanin" w:hint="eastAsia"/>
          <w:rtl/>
        </w:rPr>
        <w:t>ر</w:t>
      </w:r>
      <w:r w:rsidR="005D5D27" w:rsidRPr="00A35821">
        <w:rPr>
          <w:rFonts w:cs="B Nazanin"/>
          <w:rtl/>
        </w:rPr>
        <w:t xml:space="preserve"> مد</w:t>
      </w:r>
      <w:r w:rsidR="005D5D27" w:rsidRPr="00A35821">
        <w:rPr>
          <w:rFonts w:cs="B Nazanin" w:hint="cs"/>
          <w:rtl/>
        </w:rPr>
        <w:t>ی</w:t>
      </w:r>
      <w:r w:rsidR="005D5D27" w:rsidRPr="00A35821">
        <w:rPr>
          <w:rFonts w:cs="B Nazanin" w:hint="eastAsia"/>
          <w:rtl/>
        </w:rPr>
        <w:t>ر</w:t>
      </w:r>
      <w:r w:rsidR="005D5D27" w:rsidRPr="00A35821">
        <w:rPr>
          <w:rFonts w:cs="B Nazanin"/>
          <w:rtl/>
        </w:rPr>
        <w:t xml:space="preserve"> نخواهد بود. همچن</w:t>
      </w:r>
      <w:r w:rsidR="005D5D27" w:rsidRPr="00A35821">
        <w:rPr>
          <w:rFonts w:cs="B Nazanin" w:hint="cs"/>
          <w:rtl/>
        </w:rPr>
        <w:t>ی</w:t>
      </w:r>
      <w:r w:rsidR="005D5D27" w:rsidRPr="00A35821">
        <w:rPr>
          <w:rFonts w:cs="B Nazanin" w:hint="eastAsia"/>
          <w:rtl/>
        </w:rPr>
        <w:t>ن</w:t>
      </w:r>
      <w:r w:rsidR="005D5D27" w:rsidRPr="00A35821">
        <w:rPr>
          <w:rFonts w:cs="B Nazanin"/>
          <w:rtl/>
        </w:rPr>
        <w:t xml:space="preserve"> از تار</w:t>
      </w:r>
      <w:r w:rsidR="005D5D27" w:rsidRPr="00A35821">
        <w:rPr>
          <w:rFonts w:cs="B Nazanin" w:hint="cs"/>
          <w:rtl/>
        </w:rPr>
        <w:t>ی</w:t>
      </w:r>
      <w:r w:rsidR="005D5D27" w:rsidRPr="00A35821">
        <w:rPr>
          <w:rFonts w:cs="B Nazanin" w:hint="eastAsia"/>
          <w:rtl/>
        </w:rPr>
        <w:t>خ</w:t>
      </w:r>
      <w:r w:rsidR="005D5D27" w:rsidRPr="00A35821">
        <w:rPr>
          <w:rFonts w:cs="B Nazanin"/>
          <w:rtl/>
        </w:rPr>
        <w:t xml:space="preserve"> </w:t>
      </w:r>
      <w:r w:rsidR="005D5D27" w:rsidRPr="00A35821">
        <w:rPr>
          <w:rFonts w:cs="B Nazanin" w:hint="eastAsia"/>
          <w:rtl/>
        </w:rPr>
        <w:t>تغ</w:t>
      </w:r>
      <w:r w:rsidR="005D5D27" w:rsidRPr="00A35821">
        <w:rPr>
          <w:rFonts w:cs="B Nazanin" w:hint="cs"/>
          <w:rtl/>
        </w:rPr>
        <w:t>یی</w:t>
      </w:r>
      <w:r w:rsidR="005D5D27" w:rsidRPr="00A35821">
        <w:rPr>
          <w:rFonts w:cs="B Nazanin" w:hint="eastAsia"/>
          <w:rtl/>
        </w:rPr>
        <w:t>ر</w:t>
      </w:r>
      <w:r w:rsidR="005D5D27" w:rsidRPr="00A35821">
        <w:rPr>
          <w:rFonts w:cs="B Nazanin"/>
          <w:rtl/>
        </w:rPr>
        <w:t xml:space="preserve"> مد</w:t>
      </w:r>
      <w:r w:rsidR="005D5D27" w:rsidRPr="00A35821">
        <w:rPr>
          <w:rFonts w:cs="B Nazanin" w:hint="cs"/>
          <w:rtl/>
        </w:rPr>
        <w:t>ی</w:t>
      </w:r>
      <w:r w:rsidR="005D5D27" w:rsidRPr="00A35821">
        <w:rPr>
          <w:rFonts w:cs="B Nazanin" w:hint="eastAsia"/>
          <w:rtl/>
        </w:rPr>
        <w:t>ر</w:t>
      </w:r>
      <w:r w:rsidR="005D5D27" w:rsidRPr="00A35821">
        <w:rPr>
          <w:rFonts w:cs="B Nazanin"/>
          <w:rtl/>
        </w:rPr>
        <w:t xml:space="preserve"> صندوق</w:t>
      </w:r>
      <w:r w:rsidR="005D5D27" w:rsidRPr="00A35821">
        <w:rPr>
          <w:rFonts w:cs="B Nazanin" w:hint="eastAsia"/>
          <w:rtl/>
        </w:rPr>
        <w:t>،</w:t>
      </w:r>
      <w:r w:rsidR="005D5D27" w:rsidRPr="00A35821">
        <w:rPr>
          <w:rFonts w:cs="B Nazanin"/>
          <w:rtl/>
        </w:rPr>
        <w:t xml:space="preserve"> به مدت 60 روز محاسبه </w:t>
      </w:r>
      <w:r w:rsidR="001F7E8E" w:rsidRPr="00A35821">
        <w:rPr>
          <w:rFonts w:cs="B Nazanin"/>
          <w:rtl/>
        </w:rPr>
        <w:t>جرائم</w:t>
      </w:r>
      <w:r w:rsidR="005D5D27" w:rsidRPr="00A35821">
        <w:rPr>
          <w:rFonts w:cs="B Nazanin"/>
          <w:rtl/>
        </w:rPr>
        <w:t xml:space="preserve"> (</w:t>
      </w:r>
      <w:r w:rsidR="005D5D27" w:rsidRPr="00A35821">
        <w:rPr>
          <w:rFonts w:cs="B Nazanin" w:hint="eastAsia"/>
          <w:rtl/>
        </w:rPr>
        <w:t>در</w:t>
      </w:r>
      <w:r w:rsidR="005D5D27" w:rsidRPr="00A35821">
        <w:rPr>
          <w:rFonts w:cs="B Nazanin"/>
          <w:rtl/>
        </w:rPr>
        <w:t xml:space="preserve"> </w:t>
      </w:r>
      <w:r w:rsidR="005D5D27" w:rsidRPr="00A35821">
        <w:rPr>
          <w:rFonts w:cs="B Nazanin" w:hint="eastAsia"/>
          <w:rtl/>
        </w:rPr>
        <w:t>صورت</w:t>
      </w:r>
      <w:r w:rsidR="005D5D27" w:rsidRPr="00A35821">
        <w:rPr>
          <w:rFonts w:cs="B Nazanin"/>
          <w:rtl/>
        </w:rPr>
        <w:t xml:space="preserve"> </w:t>
      </w:r>
      <w:r w:rsidR="005D5D27" w:rsidRPr="00A35821">
        <w:rPr>
          <w:rFonts w:cs="B Nazanin" w:hint="eastAsia"/>
          <w:rtl/>
        </w:rPr>
        <w:t>ادامه</w:t>
      </w:r>
      <w:r w:rsidR="005D5D27" w:rsidRPr="00A35821">
        <w:rPr>
          <w:rFonts w:cs="B Nazanin"/>
          <w:rtl/>
        </w:rPr>
        <w:t xml:space="preserve"> </w:t>
      </w:r>
      <w:r w:rsidR="005D5D27" w:rsidRPr="00A35821">
        <w:rPr>
          <w:rFonts w:cs="B Nazanin" w:hint="eastAsia"/>
          <w:rtl/>
        </w:rPr>
        <w:t>وضع</w:t>
      </w:r>
      <w:r w:rsidR="005D5D27" w:rsidRPr="00A35821">
        <w:rPr>
          <w:rFonts w:cs="B Nazanin" w:hint="cs"/>
          <w:rtl/>
        </w:rPr>
        <w:t>ی</w:t>
      </w:r>
      <w:r w:rsidR="005D5D27" w:rsidRPr="00A35821">
        <w:rPr>
          <w:rFonts w:cs="B Nazanin" w:hint="eastAsia"/>
          <w:rtl/>
        </w:rPr>
        <w:t>ت</w:t>
      </w:r>
      <w:r w:rsidR="005D5D27" w:rsidRPr="00A35821">
        <w:rPr>
          <w:rFonts w:cs="B Nazanin"/>
          <w:rtl/>
        </w:rPr>
        <w:t xml:space="preserve"> </w:t>
      </w:r>
      <w:r w:rsidR="005D5D27" w:rsidRPr="00A35821">
        <w:rPr>
          <w:rFonts w:cs="B Nazanin" w:hint="eastAsia"/>
          <w:rtl/>
        </w:rPr>
        <w:t>عدم</w:t>
      </w:r>
      <w:r w:rsidR="005D5D27" w:rsidRPr="00A35821">
        <w:rPr>
          <w:rFonts w:cs="B Nazanin"/>
          <w:rtl/>
        </w:rPr>
        <w:t xml:space="preserve"> </w:t>
      </w:r>
      <w:r w:rsidR="005D5D27" w:rsidRPr="00A35821">
        <w:rPr>
          <w:rFonts w:cs="B Nazanin" w:hint="eastAsia"/>
          <w:rtl/>
        </w:rPr>
        <w:t>نقدشوندگ</w:t>
      </w:r>
      <w:r w:rsidR="005D5D27" w:rsidRPr="00A35821">
        <w:rPr>
          <w:rFonts w:cs="B Nazanin" w:hint="cs"/>
          <w:rtl/>
        </w:rPr>
        <w:t>ی</w:t>
      </w:r>
      <w:r w:rsidR="005D5D27" w:rsidRPr="00A35821">
        <w:rPr>
          <w:rFonts w:cs="B Nazanin"/>
          <w:rtl/>
        </w:rPr>
        <w:t xml:space="preserve"> </w:t>
      </w:r>
      <w:r w:rsidR="005D5D27" w:rsidRPr="00A35821">
        <w:rPr>
          <w:rFonts w:cs="B Nazanin" w:hint="eastAsia"/>
          <w:rtl/>
        </w:rPr>
        <w:t>دارا</w:t>
      </w:r>
      <w:r w:rsidR="005D5D27" w:rsidRPr="00A35821">
        <w:rPr>
          <w:rFonts w:cs="B Nazanin" w:hint="cs"/>
          <w:rtl/>
        </w:rPr>
        <w:t>یی</w:t>
      </w:r>
      <w:r w:rsidR="005D5D27" w:rsidRPr="00A35821">
        <w:rPr>
          <w:rFonts w:cs="B Nazanin"/>
          <w:rtl/>
        </w:rPr>
        <w:softHyphen/>
      </w:r>
      <w:r w:rsidR="005D5D27" w:rsidRPr="00A35821">
        <w:rPr>
          <w:rFonts w:cs="B Nazanin" w:hint="eastAsia"/>
          <w:rtl/>
        </w:rPr>
        <w:t>ها</w:t>
      </w:r>
      <w:r w:rsidR="005D5D27" w:rsidRPr="00A35821">
        <w:rPr>
          <w:rFonts w:cs="B Nazanin" w:hint="cs"/>
          <w:rtl/>
        </w:rPr>
        <w:t>ی</w:t>
      </w:r>
      <w:r w:rsidR="005D5D27" w:rsidRPr="00A35821">
        <w:rPr>
          <w:rFonts w:cs="B Nazanin"/>
          <w:rtl/>
        </w:rPr>
        <w:t xml:space="preserve"> </w:t>
      </w:r>
      <w:r w:rsidR="005D5D27" w:rsidRPr="00A35821">
        <w:rPr>
          <w:rFonts w:cs="B Nazanin" w:hint="eastAsia"/>
          <w:rtl/>
        </w:rPr>
        <w:t>صندوق</w:t>
      </w:r>
      <w:r w:rsidR="005D5D27" w:rsidRPr="00A35821">
        <w:rPr>
          <w:rFonts w:cs="B Nazanin"/>
          <w:rtl/>
        </w:rPr>
        <w:t>) متوقف خواهد شد و چنانچه پس از مدت مذکور، مد</w:t>
      </w:r>
      <w:r w:rsidR="005D5D27" w:rsidRPr="00A35821">
        <w:rPr>
          <w:rFonts w:cs="B Nazanin" w:hint="cs"/>
          <w:rtl/>
        </w:rPr>
        <w:t>ی</w:t>
      </w:r>
      <w:r w:rsidR="005D5D27" w:rsidRPr="00A35821">
        <w:rPr>
          <w:rFonts w:cs="B Nazanin" w:hint="eastAsia"/>
          <w:rtl/>
        </w:rPr>
        <w:t>ر</w:t>
      </w:r>
      <w:r w:rsidR="005D5D27" w:rsidRPr="00A35821">
        <w:rPr>
          <w:rFonts w:cs="B Nazanin"/>
          <w:rtl/>
        </w:rPr>
        <w:t xml:space="preserve"> صندوق جد</w:t>
      </w:r>
      <w:r w:rsidR="005D5D27" w:rsidRPr="00A35821">
        <w:rPr>
          <w:rFonts w:cs="B Nazanin" w:hint="cs"/>
          <w:rtl/>
        </w:rPr>
        <w:t>ی</w:t>
      </w:r>
      <w:r w:rsidR="005D5D27" w:rsidRPr="00A35821">
        <w:rPr>
          <w:rFonts w:cs="B Nazanin" w:hint="eastAsia"/>
          <w:rtl/>
        </w:rPr>
        <w:t>د</w:t>
      </w:r>
      <w:r w:rsidR="005D5D27" w:rsidRPr="00A35821">
        <w:rPr>
          <w:rFonts w:cs="B Nazanin"/>
          <w:rtl/>
        </w:rPr>
        <w:t xml:space="preserve"> </w:t>
      </w:r>
      <w:r w:rsidR="005D5D27" w:rsidRPr="00A35821">
        <w:rPr>
          <w:rFonts w:cs="B Nazanin" w:hint="eastAsia"/>
          <w:rtl/>
        </w:rPr>
        <w:t>همچنان</w:t>
      </w:r>
      <w:r w:rsidR="005D5D27" w:rsidRPr="00A35821">
        <w:rPr>
          <w:rFonts w:cs="B Nazanin"/>
          <w:rtl/>
        </w:rPr>
        <w:t xml:space="preserve"> </w:t>
      </w:r>
      <w:r w:rsidR="005D5D27" w:rsidRPr="00A35821">
        <w:rPr>
          <w:rFonts w:cs="B Nazanin" w:hint="eastAsia"/>
          <w:rtl/>
        </w:rPr>
        <w:t>قادر</w:t>
      </w:r>
      <w:r w:rsidR="005D5D27" w:rsidRPr="00A35821">
        <w:rPr>
          <w:rFonts w:cs="B Nazanin"/>
          <w:rtl/>
        </w:rPr>
        <w:t xml:space="preserve"> </w:t>
      </w:r>
      <w:r w:rsidR="005D5D27" w:rsidRPr="00A35821">
        <w:rPr>
          <w:rFonts w:cs="B Nazanin" w:hint="eastAsia"/>
          <w:rtl/>
        </w:rPr>
        <w:t>به</w:t>
      </w:r>
      <w:r w:rsidR="005D5D27" w:rsidRPr="00A35821">
        <w:rPr>
          <w:rFonts w:cs="B Nazanin"/>
          <w:rtl/>
        </w:rPr>
        <w:t xml:space="preserve"> </w:t>
      </w:r>
      <w:r w:rsidR="005D5D27" w:rsidRPr="00A35821">
        <w:rPr>
          <w:rFonts w:cs="B Nazanin" w:hint="eastAsia"/>
          <w:rtl/>
        </w:rPr>
        <w:t>تبد</w:t>
      </w:r>
      <w:r w:rsidR="005D5D27" w:rsidRPr="00A35821">
        <w:rPr>
          <w:rFonts w:cs="B Nazanin" w:hint="cs"/>
          <w:rtl/>
        </w:rPr>
        <w:t>ی</w:t>
      </w:r>
      <w:r w:rsidR="005D5D27" w:rsidRPr="00A35821">
        <w:rPr>
          <w:rFonts w:cs="B Nazanin" w:hint="eastAsia"/>
          <w:rtl/>
        </w:rPr>
        <w:t>ل</w:t>
      </w:r>
      <w:r w:rsidR="005D5D27" w:rsidRPr="00A35821">
        <w:rPr>
          <w:rFonts w:cs="B Nazanin"/>
          <w:rtl/>
        </w:rPr>
        <w:t xml:space="preserve"> </w:t>
      </w:r>
      <w:r w:rsidR="005D5D27" w:rsidRPr="00A35821">
        <w:rPr>
          <w:rFonts w:cs="B Nazanin" w:hint="eastAsia"/>
          <w:rtl/>
        </w:rPr>
        <w:t>به</w:t>
      </w:r>
      <w:r w:rsidR="005D5D27" w:rsidRPr="00A35821">
        <w:rPr>
          <w:rFonts w:cs="B Nazanin"/>
          <w:rtl/>
        </w:rPr>
        <w:t xml:space="preserve"> </w:t>
      </w:r>
      <w:r w:rsidR="005D5D27" w:rsidRPr="00A35821">
        <w:rPr>
          <w:rFonts w:cs="B Nazanin" w:hint="eastAsia"/>
          <w:rtl/>
        </w:rPr>
        <w:t>نقد</w:t>
      </w:r>
      <w:r w:rsidR="005D5D27" w:rsidRPr="00A35821">
        <w:rPr>
          <w:rFonts w:cs="B Nazanin"/>
          <w:rtl/>
        </w:rPr>
        <w:t xml:space="preserve"> </w:t>
      </w:r>
      <w:r w:rsidR="005D5D27" w:rsidRPr="00A35821">
        <w:rPr>
          <w:rFonts w:cs="B Nazanin" w:hint="eastAsia"/>
          <w:rtl/>
        </w:rPr>
        <w:t>نمودن</w:t>
      </w:r>
      <w:r w:rsidR="005D5D27" w:rsidRPr="00A35821">
        <w:rPr>
          <w:rFonts w:cs="B Nazanin"/>
          <w:rtl/>
        </w:rPr>
        <w:t xml:space="preserve"> </w:t>
      </w:r>
      <w:r w:rsidR="005D5D27" w:rsidRPr="00A35821">
        <w:rPr>
          <w:rFonts w:cs="B Nazanin" w:hint="eastAsia"/>
          <w:rtl/>
        </w:rPr>
        <w:t>دارا</w:t>
      </w:r>
      <w:r w:rsidR="005D5D27" w:rsidRPr="00A35821">
        <w:rPr>
          <w:rFonts w:cs="B Nazanin" w:hint="cs"/>
          <w:rtl/>
        </w:rPr>
        <w:t>یی</w:t>
      </w:r>
      <w:r w:rsidR="005D5D27" w:rsidRPr="00A35821">
        <w:rPr>
          <w:rFonts w:cs="B Nazanin"/>
          <w:rtl/>
        </w:rPr>
        <w:softHyphen/>
      </w:r>
      <w:r w:rsidR="005D5D27" w:rsidRPr="00A35821">
        <w:rPr>
          <w:rFonts w:cs="B Nazanin" w:hint="eastAsia"/>
          <w:rtl/>
        </w:rPr>
        <w:t>ها</w:t>
      </w:r>
      <w:r w:rsidR="005D5D27" w:rsidRPr="00A35821">
        <w:rPr>
          <w:rFonts w:cs="B Nazanin" w:hint="cs"/>
          <w:rtl/>
        </w:rPr>
        <w:t>ی</w:t>
      </w:r>
      <w:r w:rsidR="005D5D27" w:rsidRPr="00A35821">
        <w:rPr>
          <w:rFonts w:cs="B Nazanin"/>
          <w:rtl/>
        </w:rPr>
        <w:t xml:space="preserve"> </w:t>
      </w:r>
      <w:r w:rsidR="005D5D27" w:rsidRPr="00A35821">
        <w:rPr>
          <w:rFonts w:cs="B Nazanin" w:hint="eastAsia"/>
          <w:rtl/>
        </w:rPr>
        <w:t>صندوق</w:t>
      </w:r>
      <w:r w:rsidR="005D5D27" w:rsidRPr="00A35821">
        <w:rPr>
          <w:rFonts w:cs="B Nazanin"/>
          <w:rtl/>
        </w:rPr>
        <w:t xml:space="preserve"> </w:t>
      </w:r>
      <w:r w:rsidR="005D5D27" w:rsidRPr="00A35821">
        <w:rPr>
          <w:rFonts w:cs="B Nazanin" w:hint="eastAsia"/>
          <w:rtl/>
        </w:rPr>
        <w:t>نشده</w:t>
      </w:r>
      <w:r w:rsidR="005D5D27" w:rsidRPr="00A35821">
        <w:rPr>
          <w:rFonts w:cs="B Nazanin"/>
          <w:rtl/>
        </w:rPr>
        <w:t xml:space="preserve"> </w:t>
      </w:r>
      <w:r w:rsidR="005D5D27" w:rsidRPr="00A35821">
        <w:rPr>
          <w:rFonts w:cs="B Nazanin" w:hint="eastAsia"/>
          <w:rtl/>
        </w:rPr>
        <w:t>باشد،</w:t>
      </w:r>
      <w:r w:rsidR="005D5D27" w:rsidRPr="00A35821">
        <w:rPr>
          <w:rFonts w:cs="B Nazanin"/>
          <w:rtl/>
        </w:rPr>
        <w:t xml:space="preserve"> </w:t>
      </w:r>
      <w:r w:rsidR="001F7E8E" w:rsidRPr="00A35821">
        <w:rPr>
          <w:rFonts w:cs="B Nazanin"/>
          <w:rtl/>
        </w:rPr>
        <w:t>جرائم</w:t>
      </w:r>
      <w:r w:rsidR="005D5D27" w:rsidRPr="00A35821">
        <w:rPr>
          <w:rFonts w:cs="B Nazanin"/>
          <w:rtl/>
        </w:rPr>
        <w:t xml:space="preserve"> </w:t>
      </w:r>
      <w:r w:rsidR="005D5D27" w:rsidRPr="00A35821">
        <w:rPr>
          <w:rFonts w:cs="B Nazanin" w:hint="eastAsia"/>
          <w:rtl/>
        </w:rPr>
        <w:t>مربوطه</w:t>
      </w:r>
      <w:r w:rsidR="005D5D27" w:rsidRPr="00A35821">
        <w:rPr>
          <w:rFonts w:cs="B Nazanin"/>
          <w:rtl/>
        </w:rPr>
        <w:t xml:space="preserve"> </w:t>
      </w:r>
      <w:r w:rsidR="005D5D27" w:rsidRPr="00A35821">
        <w:rPr>
          <w:rFonts w:cs="B Nazanin" w:hint="eastAsia"/>
          <w:rtl/>
        </w:rPr>
        <w:t>وفق</w:t>
      </w:r>
      <w:r w:rsidR="005D5D27" w:rsidRPr="00A35821">
        <w:rPr>
          <w:rFonts w:cs="B Nazanin"/>
          <w:rtl/>
        </w:rPr>
        <w:t xml:space="preserve"> </w:t>
      </w:r>
      <w:r w:rsidR="005D5D27" w:rsidRPr="00A35821">
        <w:rPr>
          <w:rFonts w:cs="B Nazanin" w:hint="eastAsia"/>
          <w:rtl/>
        </w:rPr>
        <w:t>تبصره</w:t>
      </w:r>
      <w:r w:rsidR="005D5D27" w:rsidRPr="00A35821">
        <w:rPr>
          <w:rFonts w:cs="B Nazanin"/>
          <w:rtl/>
        </w:rPr>
        <w:t xml:space="preserve"> </w:t>
      </w:r>
      <w:r w:rsidR="005D5D27" w:rsidRPr="00A35821">
        <w:rPr>
          <w:rFonts w:cs="B Nazanin" w:hint="eastAsia"/>
          <w:rtl/>
        </w:rPr>
        <w:t>قبل</w:t>
      </w:r>
      <w:r w:rsidR="005D5D27" w:rsidRPr="00A35821">
        <w:rPr>
          <w:rFonts w:cs="B Nazanin" w:hint="cs"/>
          <w:rtl/>
        </w:rPr>
        <w:t>ی</w:t>
      </w:r>
      <w:r w:rsidR="005D5D27" w:rsidRPr="00A35821">
        <w:rPr>
          <w:rFonts w:cs="B Nazanin"/>
          <w:rtl/>
        </w:rPr>
        <w:t xml:space="preserve"> </w:t>
      </w:r>
      <w:r w:rsidR="005D5D27" w:rsidRPr="00A35821">
        <w:rPr>
          <w:rFonts w:cs="B Nazanin" w:hint="eastAsia"/>
          <w:rtl/>
        </w:rPr>
        <w:t>لحاظ</w:t>
      </w:r>
      <w:r w:rsidR="005D5D27" w:rsidRPr="00A35821">
        <w:rPr>
          <w:rFonts w:cs="B Nazanin"/>
          <w:rtl/>
        </w:rPr>
        <w:t xml:space="preserve"> </w:t>
      </w:r>
      <w:r w:rsidR="005D5D27" w:rsidRPr="00A35821">
        <w:rPr>
          <w:rFonts w:cs="B Nazanin" w:hint="eastAsia"/>
          <w:rtl/>
        </w:rPr>
        <w:t>خواهد</w:t>
      </w:r>
      <w:r w:rsidR="005D5D27" w:rsidRPr="00A35821">
        <w:rPr>
          <w:rFonts w:cs="B Nazanin"/>
          <w:rtl/>
        </w:rPr>
        <w:t xml:space="preserve"> </w:t>
      </w:r>
      <w:r w:rsidR="005D5D27" w:rsidRPr="00A35821">
        <w:rPr>
          <w:rFonts w:cs="B Nazanin" w:hint="eastAsia"/>
          <w:rtl/>
        </w:rPr>
        <w:t>شد</w:t>
      </w:r>
      <w:r w:rsidR="005D5D27" w:rsidRPr="00A35821">
        <w:rPr>
          <w:rFonts w:cs="B Nazanin"/>
          <w:rtl/>
        </w:rPr>
        <w:t>.</w:t>
      </w:r>
    </w:p>
    <w:p w14:paraId="23F6D677" w14:textId="77777777" w:rsidR="00036294" w:rsidRPr="00A35821" w:rsidRDefault="00036294" w:rsidP="000571DD">
      <w:pPr>
        <w:keepNext/>
        <w:spacing w:before="240"/>
        <w:jc w:val="both"/>
        <w:rPr>
          <w:rFonts w:cs="B Nazanin"/>
          <w:b/>
          <w:bCs/>
          <w:rtl/>
        </w:rPr>
      </w:pPr>
      <w:r w:rsidRPr="00A35821">
        <w:rPr>
          <w:rFonts w:cs="B Nazanin" w:hint="cs"/>
          <w:b/>
          <w:bCs/>
          <w:rtl/>
        </w:rPr>
        <w:t>ماده 23:</w:t>
      </w:r>
    </w:p>
    <w:p w14:paraId="4F8E67F9" w14:textId="77777777" w:rsidR="00036294" w:rsidRPr="00A35821" w:rsidRDefault="00036294" w:rsidP="00036294">
      <w:pPr>
        <w:jc w:val="both"/>
        <w:rPr>
          <w:rFonts w:cs="B Nazanin"/>
          <w:rtl/>
        </w:rPr>
      </w:pPr>
      <w:r w:rsidRPr="00A35821">
        <w:rPr>
          <w:rFonts w:cs="B Nazanin" w:hint="cs"/>
          <w:rtl/>
        </w:rPr>
        <w:t>كارمزد صدور و ابطال گواهی‌های سرمايه‌گذاري در اميدنامه پيش‌بيني شده است.</w:t>
      </w:r>
    </w:p>
    <w:p w14:paraId="2537A602" w14:textId="77777777" w:rsidR="00036294" w:rsidRPr="00A35821" w:rsidRDefault="00036294" w:rsidP="00036294">
      <w:pPr>
        <w:pStyle w:val="Heading1"/>
        <w:bidi/>
        <w:spacing w:before="240"/>
        <w:jc w:val="both"/>
        <w:rPr>
          <w:rFonts w:cs="B Nazanin"/>
          <w:sz w:val="24"/>
          <w:szCs w:val="24"/>
          <w:rtl/>
        </w:rPr>
      </w:pPr>
      <w:bookmarkStart w:id="26" w:name="_Toc27402914"/>
      <w:r w:rsidRPr="00A35821">
        <w:rPr>
          <w:rFonts w:cs="B Nazanin" w:hint="cs"/>
          <w:sz w:val="24"/>
          <w:szCs w:val="24"/>
          <w:rtl/>
        </w:rPr>
        <w:lastRenderedPageBreak/>
        <w:t>حداقل و حداکثر ميزان مشارکت در صندوق:</w:t>
      </w:r>
      <w:bookmarkEnd w:id="26"/>
    </w:p>
    <w:p w14:paraId="62E85971"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24</w:t>
      </w:r>
      <w:r w:rsidR="00036294" w:rsidRPr="00A35821">
        <w:rPr>
          <w:rFonts w:cs="B Nazanin" w:hint="cs"/>
          <w:b/>
          <w:bCs/>
          <w:rtl/>
        </w:rPr>
        <w:t>:</w:t>
      </w:r>
    </w:p>
    <w:p w14:paraId="06BC1F2B" w14:textId="77777777" w:rsidR="00036294" w:rsidRPr="00A35821" w:rsidRDefault="00036294" w:rsidP="00036294">
      <w:pPr>
        <w:jc w:val="both"/>
        <w:rPr>
          <w:rFonts w:cs="B Nazanin"/>
          <w:rtl/>
        </w:rPr>
      </w:pPr>
      <w:r w:rsidRPr="00A35821">
        <w:rPr>
          <w:rFonts w:cs="B Nazanin" w:hint="cs"/>
          <w:rtl/>
        </w:rPr>
        <w:t>در تملک واحدهای سرمایه</w:t>
      </w:r>
      <w:r w:rsidRPr="00A35821">
        <w:rPr>
          <w:rFonts w:cs="B Nazanin" w:hint="eastAsia"/>
          <w:rtl/>
        </w:rPr>
        <w:t>‌</w:t>
      </w:r>
      <w:r w:rsidRPr="00A35821">
        <w:rPr>
          <w:rFonts w:cs="B Nazanin" w:hint="cs"/>
          <w:rtl/>
        </w:rPr>
        <w:t>گذاری صندوق باید موارد زیر رعایت شود:</w:t>
      </w:r>
    </w:p>
    <w:p w14:paraId="7A04634C" w14:textId="77777777" w:rsidR="00036294" w:rsidRPr="00A35821" w:rsidRDefault="00036294" w:rsidP="00036294">
      <w:pPr>
        <w:jc w:val="both"/>
        <w:rPr>
          <w:rFonts w:cs="B Nazanin"/>
          <w:rtl/>
        </w:rPr>
      </w:pPr>
      <w:r w:rsidRPr="00A35821">
        <w:rPr>
          <w:rFonts w:cs="B Nazanin" w:hint="cs"/>
          <w:rtl/>
        </w:rPr>
        <w:t xml:space="preserve">الف) متولي، حسابرس و اشخاص وابسته به </w:t>
      </w:r>
      <w:r w:rsidR="007C1451" w:rsidRPr="00A35821">
        <w:rPr>
          <w:rFonts w:cs="B Nazanin"/>
          <w:rtl/>
        </w:rPr>
        <w:t>آن‌ها</w:t>
      </w:r>
      <w:r w:rsidRPr="00A35821">
        <w:rPr>
          <w:rFonts w:cs="B Nazanin" w:hint="cs"/>
          <w:rtl/>
        </w:rPr>
        <w:t xml:space="preserve"> در زمان تصدی خود به این سمت‌ها، نمی‌توانند مالک واحدهای سرمایه‌گذاری صندوق باشند.</w:t>
      </w:r>
    </w:p>
    <w:p w14:paraId="15626109" w14:textId="499CC1BD" w:rsidR="00036294" w:rsidRPr="00A35821" w:rsidRDefault="00036294" w:rsidP="00036294">
      <w:pPr>
        <w:jc w:val="both"/>
        <w:rPr>
          <w:rFonts w:cs="B Nazanin"/>
          <w:lang w:bidi="fa-IR"/>
        </w:rPr>
      </w:pPr>
      <w:r w:rsidRPr="00A35821">
        <w:rPr>
          <w:rFonts w:cs="B Nazanin" w:hint="cs"/>
          <w:rtl/>
        </w:rPr>
        <w:t>ب) مدیر در طول زمان تصدی خود به این سمت باید همواره حداقل یک هزارم حداکثر تعداد واحدهاي سرمايه‌گذاري صندوق را مالک باشد. واحدهاي سرمايه‌گذاري در مالكيت مدير مي‌تواند عادي يا ممتاز باشد.</w:t>
      </w:r>
    </w:p>
    <w:p w14:paraId="7A3144A6" w14:textId="18B521A0" w:rsidR="00036294" w:rsidRPr="00A35821" w:rsidRDefault="00036294" w:rsidP="00C43236">
      <w:pPr>
        <w:jc w:val="both"/>
        <w:rPr>
          <w:rFonts w:cs="B Nazanin"/>
          <w:rtl/>
        </w:rPr>
      </w:pPr>
      <w:r w:rsidRPr="00A35821">
        <w:rPr>
          <w:rFonts w:cs="B Nazanin" w:hint="eastAsia"/>
          <w:rtl/>
        </w:rPr>
        <w:t>ج</w:t>
      </w:r>
      <w:r w:rsidRPr="00A35821">
        <w:rPr>
          <w:rFonts w:cs="B Nazanin" w:hint="cs"/>
          <w:rtl/>
        </w:rPr>
        <w:t xml:space="preserve">) هر یک از اعضای گروه مدیران سرمایه‌گذاری در طول زمان تصدی خود به این سمت باید همواره حداقل 1/0 درصد ميزان حداقل تعداد واحدهاي سرمايه‌گذاري صندوق </w:t>
      </w:r>
      <w:r w:rsidR="005F0990">
        <w:rPr>
          <w:rFonts w:cs="B Nazanin" w:hint="cs"/>
          <w:rtl/>
        </w:rPr>
        <w:t>یا به تعداد واحدهای سرمایه</w:t>
      </w:r>
      <w:r w:rsidR="005F0990">
        <w:rPr>
          <w:rFonts w:cs="B Nazanin" w:hint="cs"/>
          <w:rtl/>
        </w:rPr>
        <w:softHyphen/>
        <w:t xml:space="preserve">گذاری معادل 500 میلیون ریال (هر کدام کمتر باشد) </w:t>
      </w:r>
      <w:r w:rsidRPr="00A35821">
        <w:rPr>
          <w:rFonts w:cs="B Nazanin" w:hint="cs"/>
          <w:rtl/>
        </w:rPr>
        <w:t>را مالک باشند. واحدهاي سرمايه‌گذاري در مالكيت اعضای گروه مدیران سرمایه‌گذاری مي‌تواند عادي يا ممتاز باشد.</w:t>
      </w:r>
    </w:p>
    <w:p w14:paraId="4F237EDA" w14:textId="6D7ABB04" w:rsidR="00036294" w:rsidRPr="00A35821" w:rsidRDefault="00036294" w:rsidP="00036294">
      <w:pPr>
        <w:jc w:val="both"/>
        <w:rPr>
          <w:rFonts w:cs="B Nazanin"/>
          <w:rtl/>
        </w:rPr>
      </w:pPr>
      <w:r w:rsidRPr="00A35821">
        <w:rPr>
          <w:rFonts w:cs="B Nazanin" w:hint="cs"/>
          <w:b/>
          <w:bCs/>
          <w:rtl/>
        </w:rPr>
        <w:t xml:space="preserve">تبصره: </w:t>
      </w:r>
      <w:r w:rsidRPr="00A35821">
        <w:rPr>
          <w:rFonts w:cs="B Nazanin" w:hint="cs"/>
          <w:rtl/>
        </w:rPr>
        <w:t xml:space="preserve">گواهی سرمایه‌گذاری حداقل واحدهای سرمایه‌گذاری که </w:t>
      </w:r>
      <w:r w:rsidR="007C1451" w:rsidRPr="00A35821">
        <w:rPr>
          <w:rFonts w:cs="B Nazanin"/>
          <w:rtl/>
        </w:rPr>
        <w:t>بر اساس</w:t>
      </w:r>
      <w:r w:rsidRPr="00A35821">
        <w:rPr>
          <w:rFonts w:cs="B Nazanin" w:hint="cs"/>
          <w:rtl/>
        </w:rPr>
        <w:t xml:space="preserve"> این ماده باید تحت تملک مدیر باشد، به عنوان وثیقه نزد متولي تودیع مي‌شود. آزادسازی این واحدهای سرمایه‌گذاری پس از استعفا یا سلب سمت به هر دلیل، منوط به دریافت مفاصاحساب </w:t>
      </w:r>
      <w:r w:rsidR="007C1451" w:rsidRPr="00A35821">
        <w:rPr>
          <w:rFonts w:cs="B Nazanin"/>
          <w:rtl/>
        </w:rPr>
        <w:t>دوره</w:t>
      </w:r>
      <w:r w:rsidRPr="00A35821">
        <w:rPr>
          <w:rFonts w:cs="B Nazanin" w:hint="cs"/>
          <w:rtl/>
        </w:rPr>
        <w:t xml:space="preserve"> مأموریت مدير است. مدير مستعفی یا سلب سمت شده مي‌تواند با توديع ضمانت‌نامه‌اي معادل مبلغ ريالي واحدهاي سرمايه‌گذاري موضوع اين تبصره، حسب مورد نسبت به آزادسازی واحدهاي سرمايه‌گذاري خود اقدام نمايد</w:t>
      </w:r>
      <w:r w:rsidR="00955C8A">
        <w:rPr>
          <w:rFonts w:cs="B Nazanin" w:hint="cs"/>
          <w:rtl/>
        </w:rPr>
        <w:t>.</w:t>
      </w:r>
    </w:p>
    <w:p w14:paraId="1FC6566D" w14:textId="77777777" w:rsidR="00036294" w:rsidRPr="00A35821" w:rsidRDefault="00036294" w:rsidP="000571DD">
      <w:pPr>
        <w:keepNext/>
        <w:spacing w:before="240"/>
        <w:jc w:val="both"/>
        <w:rPr>
          <w:rFonts w:cs="B Nazanin"/>
          <w:b/>
          <w:bCs/>
        </w:rPr>
      </w:pPr>
      <w:r w:rsidRPr="00A35821">
        <w:rPr>
          <w:rFonts w:cs="B Nazanin" w:hint="cs"/>
          <w:b/>
          <w:bCs/>
          <w:rtl/>
        </w:rPr>
        <w:t>ماده 25:</w:t>
      </w:r>
    </w:p>
    <w:p w14:paraId="16EE5649" w14:textId="77777777" w:rsidR="00036294" w:rsidRPr="00F07268" w:rsidRDefault="001F7E8E" w:rsidP="00036294">
      <w:pPr>
        <w:jc w:val="both"/>
        <w:rPr>
          <w:rFonts w:cs="B Nazanin"/>
          <w:b/>
          <w:bCs/>
          <w:i/>
          <w:iCs/>
          <w:u w:val="single"/>
          <w:rtl/>
          <w14:shadow w14:blurRad="50800" w14:dist="38100" w14:dir="2700000" w14:sx="100000" w14:sy="100000" w14:kx="0" w14:ky="0" w14:algn="tl">
            <w14:srgbClr w14:val="000000">
              <w14:alpha w14:val="60000"/>
            </w14:srgbClr>
          </w14:shadow>
        </w:rPr>
      </w:pPr>
      <w:r w:rsidRPr="00A35821">
        <w:rPr>
          <w:rFonts w:cs="B Nazanin"/>
          <w:rtl/>
        </w:rPr>
        <w:t>چنانچه</w:t>
      </w:r>
      <w:r w:rsidR="00036294" w:rsidRPr="00A35821">
        <w:rPr>
          <w:rFonts w:cs="B Nazanin" w:hint="cs"/>
          <w:rtl/>
        </w:rPr>
        <w:t xml:space="preserve"> بازارگردان ابطال تعدادی از واحد‌هاي سرمايه‌گذاري تحت تملک خود را درخواست کند به قسمی </w:t>
      </w:r>
      <w:r w:rsidR="00DD21A6" w:rsidRPr="00A35821">
        <w:rPr>
          <w:rFonts w:cs="B Nazanin"/>
          <w:rtl/>
        </w:rPr>
        <w:t>که</w:t>
      </w:r>
      <w:r w:rsidR="00036294" w:rsidRPr="00A35821">
        <w:rPr>
          <w:rFonts w:cs="B Nazanin" w:hint="cs"/>
          <w:rtl/>
        </w:rPr>
        <w:t xml:space="preserve"> تعداد واحدهاي سرمايه‌گذاري نزد سرمايه‌گذاران در اثر عمل به این درخواست</w:t>
      </w:r>
      <w:r w:rsidR="00DD21A6" w:rsidRPr="00A35821">
        <w:rPr>
          <w:rFonts w:cs="B Nazanin"/>
          <w:rtl/>
        </w:rPr>
        <w:t xml:space="preserve"> </w:t>
      </w:r>
      <w:r w:rsidR="00036294" w:rsidRPr="00A35821">
        <w:rPr>
          <w:rFonts w:cs="B Nazanin" w:hint="cs"/>
          <w:rtl/>
        </w:rPr>
        <w:t xml:space="preserve">به کمتر از </w:t>
      </w:r>
      <w:r w:rsidR="00036294" w:rsidRPr="00A35821">
        <w:rPr>
          <w:rFonts w:cs="B Nazanin" w:hint="cs"/>
          <w:rtl/>
          <w:lang w:bidi="fa-IR"/>
        </w:rPr>
        <w:t xml:space="preserve">حداقل تعیین‌شده در امیدنامه </w:t>
      </w:r>
      <w:r w:rsidR="00036294" w:rsidRPr="00A35821">
        <w:rPr>
          <w:rFonts w:cs="B Nazanin" w:hint="cs"/>
          <w:rtl/>
        </w:rPr>
        <w:t>برسد، مدیر صرفاً تا میزانی از واحدهای سرمایه‌گذاری را ابطال می‌کند که تعداد واحدهای سرمایه‌گذاری نزد سرمایه‌گذاران از حداقل تعیین‌شده کمتر نشود.</w:t>
      </w:r>
    </w:p>
    <w:p w14:paraId="5070FB52" w14:textId="77777777" w:rsidR="00036294" w:rsidRPr="00A35821" w:rsidRDefault="00036294" w:rsidP="00036294">
      <w:pPr>
        <w:spacing w:before="240"/>
        <w:jc w:val="both"/>
        <w:rPr>
          <w:rFonts w:cs="B Nazanin"/>
          <w:rtl/>
          <w:lang w:bidi="fa-IR"/>
        </w:rPr>
      </w:pPr>
      <w:r w:rsidRPr="00F07268">
        <w:rPr>
          <w:rFonts w:cs="B Nazanin" w:hint="cs"/>
          <w:b/>
          <w:bCs/>
          <w:i/>
          <w:iCs/>
          <w:u w:val="single"/>
          <w:rtl/>
          <w14:shadow w14:blurRad="50800" w14:dist="38100" w14:dir="2700000" w14:sx="100000" w14:sy="100000" w14:kx="0" w14:ky="0" w14:algn="tl">
            <w14:srgbClr w14:val="000000">
              <w14:alpha w14:val="60000"/>
            </w14:srgbClr>
          </w14:shadow>
        </w:rPr>
        <w:t>حساب</w:t>
      </w:r>
      <w:r w:rsidRPr="00F07268">
        <w:rPr>
          <w:rFonts w:cs="B Nazanin" w:hint="eastAsia"/>
          <w:b/>
          <w:bCs/>
          <w:i/>
          <w:iCs/>
          <w:u w:val="single"/>
          <w:rtl/>
          <w14:shadow w14:blurRad="50800" w14:dist="38100" w14:dir="2700000" w14:sx="100000" w14:sy="100000" w14:kx="0" w14:ky="0" w14:algn="tl">
            <w14:srgbClr w14:val="000000">
              <w14:alpha w14:val="60000"/>
            </w14:srgbClr>
          </w14:shadow>
        </w:rPr>
        <w:t>‌</w:t>
      </w:r>
      <w:r w:rsidRPr="00F07268">
        <w:rPr>
          <w:rFonts w:cs="B Nazanin" w:hint="cs"/>
          <w:b/>
          <w:bCs/>
          <w:i/>
          <w:iCs/>
          <w:u w:val="single"/>
          <w:rtl/>
          <w14:shadow w14:blurRad="50800" w14:dist="38100" w14:dir="2700000" w14:sx="100000" w14:sy="100000" w14:kx="0" w14:ky="0" w14:algn="tl">
            <w14:srgbClr w14:val="000000">
              <w14:alpha w14:val="60000"/>
            </w14:srgbClr>
          </w14:shadow>
        </w:rPr>
        <w:t>های بانکي صندوق و نظارت بر دریافت‌ها و پرداخت‌ها:</w:t>
      </w:r>
    </w:p>
    <w:p w14:paraId="19665999"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26</w:t>
      </w:r>
      <w:r w:rsidRPr="00A35821">
        <w:rPr>
          <w:rFonts w:cs="B Nazanin" w:hint="cs"/>
          <w:b/>
          <w:bCs/>
          <w:rtl/>
        </w:rPr>
        <w:t>:</w:t>
      </w:r>
    </w:p>
    <w:p w14:paraId="06881023" w14:textId="77777777" w:rsidR="00036294" w:rsidRPr="00A35821" w:rsidRDefault="00036294" w:rsidP="00BE47A9">
      <w:pPr>
        <w:jc w:val="both"/>
        <w:rPr>
          <w:rFonts w:cs="B Nazanin"/>
          <w:rtl/>
        </w:rPr>
      </w:pPr>
      <w:r w:rsidRPr="00A35821">
        <w:rPr>
          <w:rFonts w:cs="B Nazanin" w:hint="cs"/>
          <w:rtl/>
        </w:rPr>
        <w:t>به تشخیص مدیر و توافق متولي به تعداد لازم حساب یا حساب‌های بانکي به نام صندوق افتتاح مي‌شود</w:t>
      </w:r>
      <w:r w:rsidR="00BE47A9">
        <w:rPr>
          <w:rFonts w:cs="B Nazanin" w:hint="cs"/>
          <w:rtl/>
        </w:rPr>
        <w:t xml:space="preserve">.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دريافت‌ها و پرداخت‌هاي صندوق شامل وجوه حاصل از پذيره‌نويسي اوليه و صدور واحد‌هاي سرمايه‌گذاري پس از پذيره‌نويسي اوليه، وجوه پرداختي بابت ابطال واحد‌هاي سرمايه‌گذاري و خريد اوراق بهادار، وجوه حاصل از دريافت سودهاي نقدي اوراق بهادار و سپرده‌هاي بانکي و فروش اوراق بهادار، وجوه پرداختي به سرمايه‌گذاران</w:t>
      </w:r>
      <w:r w:rsidR="00DD21A6" w:rsidRPr="00A35821">
        <w:rPr>
          <w:rFonts w:cs="B Nazanin"/>
          <w:rtl/>
        </w:rPr>
        <w:t xml:space="preserve"> </w:t>
      </w:r>
      <w:r w:rsidRPr="00A35821">
        <w:rPr>
          <w:rFonts w:cs="B Nazanin" w:hint="cs"/>
          <w:rtl/>
        </w:rPr>
        <w:t>و پرداخت هزينه‌هاي مربوط به صندوق، منحصراً از طريق اين حساب یا حساب‌ها انجام مي</w:t>
      </w:r>
      <w:r w:rsidRPr="00A35821">
        <w:rPr>
          <w:rFonts w:cs="B Nazanin" w:hint="eastAsia"/>
          <w:rtl/>
        </w:rPr>
        <w:t>‌پذيرد.</w:t>
      </w:r>
    </w:p>
    <w:p w14:paraId="2CDFC21E" w14:textId="77777777" w:rsidR="00036294" w:rsidRPr="00A35821" w:rsidRDefault="00036294" w:rsidP="000A3ED3">
      <w:pPr>
        <w:keepNext/>
        <w:spacing w:before="240"/>
        <w:jc w:val="both"/>
        <w:rPr>
          <w:rFonts w:cs="B Nazanin"/>
          <w:b/>
          <w:bCs/>
        </w:rPr>
      </w:pPr>
      <w:r w:rsidRPr="00A35821">
        <w:rPr>
          <w:rFonts w:cs="B Nazanin" w:hint="cs"/>
          <w:b/>
          <w:bCs/>
          <w:rtl/>
        </w:rPr>
        <w:t xml:space="preserve">ماده </w:t>
      </w:r>
      <w:r w:rsidR="000A3ED3" w:rsidRPr="00A35821">
        <w:rPr>
          <w:rFonts w:cs="B Nazanin" w:hint="cs"/>
          <w:b/>
          <w:bCs/>
          <w:rtl/>
        </w:rPr>
        <w:t>27</w:t>
      </w:r>
      <w:r w:rsidRPr="00A35821">
        <w:rPr>
          <w:rFonts w:cs="B Nazanin" w:hint="cs"/>
          <w:b/>
          <w:bCs/>
          <w:rtl/>
        </w:rPr>
        <w:t>:</w:t>
      </w:r>
    </w:p>
    <w:p w14:paraId="1F26C39B" w14:textId="77777777" w:rsidR="00036294" w:rsidRPr="00A35821" w:rsidRDefault="007C1451" w:rsidP="00036294">
      <w:pPr>
        <w:jc w:val="both"/>
        <w:rPr>
          <w:rFonts w:cs="B Nazanin"/>
          <w:rtl/>
        </w:rPr>
      </w:pPr>
      <w:r w:rsidRPr="00A35821">
        <w:rPr>
          <w:rFonts w:cs="B Nazanin"/>
          <w:rtl/>
        </w:rPr>
        <w:t>کل</w:t>
      </w:r>
      <w:r w:rsidRPr="00A35821">
        <w:rPr>
          <w:rFonts w:cs="B Nazanin" w:hint="cs"/>
          <w:rtl/>
        </w:rPr>
        <w:t>ی</w:t>
      </w:r>
      <w:r w:rsidRPr="00A35821">
        <w:rPr>
          <w:rFonts w:cs="B Nazanin" w:hint="eastAsia"/>
          <w:rtl/>
        </w:rPr>
        <w:t>ه</w:t>
      </w:r>
      <w:r w:rsidR="00036294" w:rsidRPr="00A35821">
        <w:rPr>
          <w:rFonts w:cs="B Nazanin" w:hint="cs"/>
          <w:rtl/>
        </w:rPr>
        <w:t xml:space="preserve"> پرداخت‌های صندوق از حساب یا حساب‌های بانکی صندوق موضوع </w:t>
      </w:r>
      <w:r w:rsidR="00DD21A6" w:rsidRPr="00A35821">
        <w:rPr>
          <w:rFonts w:cs="B Nazanin" w:hint="cs"/>
          <w:rtl/>
        </w:rPr>
        <w:t xml:space="preserve">ماده </w:t>
      </w:r>
      <w:r w:rsidR="00BA4377" w:rsidRPr="00A35821">
        <w:rPr>
          <w:rFonts w:cs="B Nazanin" w:hint="cs"/>
          <w:rtl/>
        </w:rPr>
        <w:t>26</w:t>
      </w:r>
      <w:r w:rsidR="00036294" w:rsidRPr="00A35821">
        <w:rPr>
          <w:rFonts w:cs="B Nazanin" w:hint="cs"/>
          <w:rtl/>
        </w:rPr>
        <w:t xml:space="preserve"> به دستور مدیر و </w:t>
      </w:r>
      <w:r w:rsidRPr="00A35821">
        <w:rPr>
          <w:rFonts w:cs="B Nazanin"/>
          <w:rtl/>
        </w:rPr>
        <w:t>تأ</w:t>
      </w:r>
      <w:r w:rsidRPr="00A35821">
        <w:rPr>
          <w:rFonts w:cs="B Nazanin" w:hint="cs"/>
          <w:rtl/>
        </w:rPr>
        <w:t>یی</w:t>
      </w:r>
      <w:r w:rsidRPr="00A35821">
        <w:rPr>
          <w:rFonts w:cs="B Nazanin" w:hint="eastAsia"/>
          <w:rtl/>
        </w:rPr>
        <w:t>د</w:t>
      </w:r>
      <w:r w:rsidR="00036294" w:rsidRPr="00A35821">
        <w:rPr>
          <w:rFonts w:cs="B Nazanin" w:hint="cs"/>
          <w:rtl/>
        </w:rPr>
        <w:t xml:space="preserve"> متولي صورت می‌پذیرد و متولي باید قبل از پرداخت و پس از اطمینان از تطابق دستور پرداخت با مفاد اساسنامه، دستور پرداخت را تأيید نماید. </w:t>
      </w:r>
      <w:r w:rsidR="002B44EF" w:rsidRPr="00F62002">
        <w:rPr>
          <w:rFonts w:cs="B Nazanin"/>
          <w:rtl/>
        </w:rPr>
        <w:t>تا</w:t>
      </w:r>
      <w:r w:rsidR="002B44EF" w:rsidRPr="00F62002">
        <w:rPr>
          <w:rFonts w:cs="B Nazanin" w:hint="cs"/>
          <w:rtl/>
        </w:rPr>
        <w:t>یی</w:t>
      </w:r>
      <w:r w:rsidR="002B44EF" w:rsidRPr="00F62002">
        <w:rPr>
          <w:rFonts w:cs="B Nazanin" w:hint="eastAsia"/>
          <w:rtl/>
        </w:rPr>
        <w:t>د</w:t>
      </w:r>
      <w:r w:rsidR="002B44EF" w:rsidRPr="00F62002">
        <w:rPr>
          <w:rFonts w:cs="B Nazanin"/>
          <w:rtl/>
        </w:rPr>
        <w:t xml:space="preserve"> دستورات پرداخت توسط متول</w:t>
      </w:r>
      <w:r w:rsidR="002B44EF" w:rsidRPr="00F62002">
        <w:rPr>
          <w:rFonts w:cs="B Nazanin" w:hint="cs"/>
          <w:rtl/>
        </w:rPr>
        <w:t>ی</w:t>
      </w:r>
      <w:r w:rsidR="002B44EF" w:rsidRPr="00F62002">
        <w:rPr>
          <w:rFonts w:cs="B Nazanin"/>
          <w:rtl/>
        </w:rPr>
        <w:t xml:space="preserve"> م</w:t>
      </w:r>
      <w:r w:rsidR="002B44EF" w:rsidRPr="00F62002">
        <w:rPr>
          <w:rFonts w:cs="B Nazanin" w:hint="cs"/>
          <w:rtl/>
        </w:rPr>
        <w:t>ی</w:t>
      </w:r>
      <w:r w:rsidR="002B44EF" w:rsidRPr="00F62002">
        <w:rPr>
          <w:rFonts w:cs="B Nazanin"/>
          <w:rtl/>
        </w:rPr>
        <w:softHyphen/>
      </w:r>
      <w:r w:rsidR="002B44EF" w:rsidRPr="00F62002">
        <w:rPr>
          <w:rFonts w:cs="B Nazanin" w:hint="cs"/>
          <w:rtl/>
        </w:rPr>
        <w:t>تواند</w:t>
      </w:r>
      <w:r w:rsidR="002B44EF" w:rsidRPr="00F62002">
        <w:rPr>
          <w:rFonts w:cs="B Nazanin"/>
          <w:rtl/>
        </w:rPr>
        <w:t xml:space="preserve"> به صورت دست</w:t>
      </w:r>
      <w:r w:rsidR="002B44EF" w:rsidRPr="00F62002">
        <w:rPr>
          <w:rFonts w:cs="B Nazanin" w:hint="cs"/>
          <w:rtl/>
        </w:rPr>
        <w:t>ی</w:t>
      </w:r>
      <w:r w:rsidR="002B44EF" w:rsidRPr="00F62002">
        <w:rPr>
          <w:rFonts w:cs="B Nazanin"/>
          <w:rtl/>
        </w:rPr>
        <w:t xml:space="preserve"> </w:t>
      </w:r>
      <w:r w:rsidR="002B44EF" w:rsidRPr="00F62002">
        <w:rPr>
          <w:rFonts w:cs="B Nazanin" w:hint="cs"/>
          <w:rtl/>
        </w:rPr>
        <w:t>ی</w:t>
      </w:r>
      <w:r w:rsidR="002B44EF" w:rsidRPr="00F62002">
        <w:rPr>
          <w:rFonts w:cs="B Nazanin" w:hint="eastAsia"/>
          <w:rtl/>
        </w:rPr>
        <w:t>ا</w:t>
      </w:r>
      <w:r w:rsidR="002B44EF" w:rsidRPr="00F62002">
        <w:rPr>
          <w:rFonts w:cs="B Nazanin"/>
          <w:rtl/>
        </w:rPr>
        <w:t xml:space="preserve"> الکترون</w:t>
      </w:r>
      <w:r w:rsidR="002B44EF" w:rsidRPr="00F62002">
        <w:rPr>
          <w:rFonts w:cs="B Nazanin" w:hint="cs"/>
          <w:rtl/>
        </w:rPr>
        <w:t>ی</w:t>
      </w:r>
      <w:r w:rsidR="002B44EF" w:rsidRPr="00F62002">
        <w:rPr>
          <w:rFonts w:cs="B Nazanin" w:hint="eastAsia"/>
          <w:rtl/>
        </w:rPr>
        <w:t>ک</w:t>
      </w:r>
      <w:r w:rsidR="002B44EF" w:rsidRPr="00F62002">
        <w:rPr>
          <w:rFonts w:cs="B Nazanin" w:hint="cs"/>
          <w:rtl/>
        </w:rPr>
        <w:t>ی</w:t>
      </w:r>
      <w:r w:rsidR="002B44EF" w:rsidRPr="00F62002">
        <w:rPr>
          <w:rFonts w:cs="B Nazanin"/>
          <w:rtl/>
        </w:rPr>
        <w:t xml:space="preserve"> باشد</w:t>
      </w:r>
      <w:r w:rsidR="002B44EF" w:rsidRPr="0033139C">
        <w:rPr>
          <w:rFonts w:cs="B Nazanin" w:hint="cs"/>
          <w:rtl/>
        </w:rPr>
        <w:t>.</w:t>
      </w:r>
      <w:r w:rsidR="002B44EF" w:rsidRPr="00D87CC8">
        <w:rPr>
          <w:rFonts w:cs="B Nazanin" w:hint="cs"/>
          <w:rtl/>
        </w:rPr>
        <w:t xml:space="preserve"> </w:t>
      </w:r>
      <w:r w:rsidR="00036294" w:rsidRPr="00A35821">
        <w:rPr>
          <w:rFonts w:cs="B Nazanin" w:hint="cs"/>
          <w:rtl/>
        </w:rPr>
        <w:t>بررسی متولي در مورد پرداخت‌ها از جمله شامل موارد زیر خواهد بود:</w:t>
      </w:r>
    </w:p>
    <w:p w14:paraId="2D2AC875" w14:textId="77777777" w:rsidR="00B90C0B" w:rsidRPr="00A35821" w:rsidRDefault="00B90C0B" w:rsidP="00B90C0B">
      <w:pPr>
        <w:jc w:val="both"/>
        <w:rPr>
          <w:rFonts w:cs="B Nazanin"/>
          <w:rtl/>
          <w:lang w:bidi="fa-IR"/>
        </w:rPr>
      </w:pPr>
      <w:r w:rsidRPr="00A35821">
        <w:rPr>
          <w:rFonts w:cs="B Nazanin" w:hint="cs"/>
          <w:rtl/>
        </w:rPr>
        <w:t xml:space="preserve">الف) در مورد پرداخت‌های موضوع </w:t>
      </w:r>
      <w:r w:rsidR="007C1451" w:rsidRPr="00A35821">
        <w:rPr>
          <w:rFonts w:cs="B Nazanin"/>
          <w:rtl/>
        </w:rPr>
        <w:t>ماده</w:t>
      </w:r>
      <w:r w:rsidRPr="00A35821">
        <w:rPr>
          <w:rFonts w:cs="B Nazanin" w:hint="cs"/>
          <w:rtl/>
        </w:rPr>
        <w:t xml:space="preserve"> 14، متولي باید كنترل نماید که:</w:t>
      </w:r>
    </w:p>
    <w:p w14:paraId="5D58FE5A" w14:textId="77777777" w:rsidR="00B90C0B" w:rsidRPr="00A35821" w:rsidRDefault="00B90C0B" w:rsidP="00B90C0B">
      <w:pPr>
        <w:jc w:val="both"/>
        <w:rPr>
          <w:rFonts w:cs="B Nazanin"/>
          <w:rtl/>
        </w:rPr>
      </w:pPr>
      <w:r w:rsidRPr="00A35821">
        <w:rPr>
          <w:rFonts w:cs="B Nazanin" w:hint="cs"/>
          <w:rtl/>
          <w:lang w:bidi="fa-IR"/>
        </w:rPr>
        <w:t xml:space="preserve">(1) فهرست اشخاصي كه از طرف مدير براي اخذ سود تعيين شده، </w:t>
      </w:r>
      <w:r w:rsidRPr="00A35821">
        <w:rPr>
          <w:rFonts w:cs="B Nazanin" w:hint="cs"/>
          <w:rtl/>
        </w:rPr>
        <w:t>بر</w:t>
      </w:r>
      <w:r w:rsidR="00986A5A" w:rsidRPr="00A35821">
        <w:rPr>
          <w:rFonts w:cs="B Nazanin" w:hint="cs"/>
          <w:rtl/>
        </w:rPr>
        <w:t xml:space="preserve"> </w:t>
      </w:r>
      <w:r w:rsidRPr="00A35821">
        <w:rPr>
          <w:rFonts w:cs="B Nazanin" w:hint="cs"/>
          <w:rtl/>
        </w:rPr>
        <w:t xml:space="preserve">اساس اطلاعات و مدارک موجود، </w:t>
      </w:r>
      <w:r w:rsidRPr="00A35821">
        <w:rPr>
          <w:rFonts w:cs="B Nazanin" w:hint="cs"/>
          <w:rtl/>
          <w:lang w:bidi="fa-IR"/>
        </w:rPr>
        <w:t xml:space="preserve">منطبق با فهرست </w:t>
      </w:r>
      <w:r w:rsidRPr="00A35821">
        <w:rPr>
          <w:rFonts w:cs="B Nazanin" w:hint="cs"/>
          <w:rtl/>
        </w:rPr>
        <w:t>دارندگان واحدهای سرمایه‌گذاری صندوق است.</w:t>
      </w:r>
    </w:p>
    <w:p w14:paraId="3A22B855" w14:textId="77777777" w:rsidR="00B90C0B" w:rsidRPr="00A35821" w:rsidRDefault="00B90C0B" w:rsidP="00B90C0B">
      <w:pPr>
        <w:jc w:val="both"/>
        <w:rPr>
          <w:rFonts w:cs="B Nazanin"/>
        </w:rPr>
      </w:pPr>
      <w:r w:rsidRPr="00A35821">
        <w:rPr>
          <w:rFonts w:cs="B Nazanin" w:hint="cs"/>
          <w:rtl/>
        </w:rPr>
        <w:t>(2) مبالغ قابل ‌پرداخت به هر سرمایه‌گذار با توجه به تعداد واحدهای سرمایه‌گذاری به طور صحیح محاسبه شده‌ است.</w:t>
      </w:r>
    </w:p>
    <w:p w14:paraId="61067576" w14:textId="77777777" w:rsidR="00B90C0B" w:rsidRPr="00A35821" w:rsidRDefault="00B90C0B" w:rsidP="00986A5A">
      <w:pPr>
        <w:jc w:val="both"/>
        <w:rPr>
          <w:rFonts w:cs="B Nazanin"/>
          <w:rtl/>
        </w:rPr>
      </w:pPr>
      <w:r w:rsidRPr="00A35821">
        <w:rPr>
          <w:rFonts w:cs="B Nazanin" w:hint="cs"/>
          <w:rtl/>
        </w:rPr>
        <w:t xml:space="preserve">(3)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پرداخت‌ها صرفاً به حساب بانکی سرمایه‌گذار </w:t>
      </w:r>
      <w:r w:rsidR="00986A5A" w:rsidRPr="00A35821">
        <w:rPr>
          <w:rFonts w:cs="B Nazanin" w:hint="cs"/>
          <w:rtl/>
        </w:rPr>
        <w:t>انجام شود.</w:t>
      </w:r>
    </w:p>
    <w:p w14:paraId="4FD50EE0" w14:textId="77777777" w:rsidR="00036294" w:rsidRPr="00A35821" w:rsidRDefault="00B90C0B" w:rsidP="00036294">
      <w:pPr>
        <w:jc w:val="both"/>
        <w:rPr>
          <w:rFonts w:cs="B Nazanin"/>
          <w:rtl/>
        </w:rPr>
      </w:pPr>
      <w:r w:rsidRPr="00A35821">
        <w:rPr>
          <w:rFonts w:cs="B Nazanin" w:hint="cs"/>
          <w:rtl/>
        </w:rPr>
        <w:lastRenderedPageBreak/>
        <w:t>ب</w:t>
      </w:r>
      <w:r w:rsidR="00036294" w:rsidRPr="00A35821">
        <w:rPr>
          <w:rFonts w:cs="B Nazanin" w:hint="cs"/>
          <w:rtl/>
        </w:rPr>
        <w:t>) در مورد پرداخت به بازارگردان</w:t>
      </w:r>
      <w:r w:rsidR="00DD21A6" w:rsidRPr="00A35821">
        <w:rPr>
          <w:rFonts w:cs="B Nazanin"/>
          <w:rtl/>
        </w:rPr>
        <w:t xml:space="preserve"> </w:t>
      </w:r>
      <w:r w:rsidR="00036294" w:rsidRPr="00A35821">
        <w:rPr>
          <w:rFonts w:cs="B Nazanin" w:hint="cs"/>
          <w:rtl/>
        </w:rPr>
        <w:t>بابت ابطال واحدهای سرمایه‌گذاری، متولي باید كنترل نماید که:</w:t>
      </w:r>
    </w:p>
    <w:p w14:paraId="3BA88D81" w14:textId="77777777" w:rsidR="00036294" w:rsidRPr="00A35821" w:rsidRDefault="00036294" w:rsidP="00036294">
      <w:pPr>
        <w:jc w:val="both"/>
        <w:rPr>
          <w:rFonts w:cs="B Nazanin"/>
        </w:rPr>
      </w:pPr>
      <w:r w:rsidRPr="00A35821">
        <w:rPr>
          <w:rFonts w:cs="B Nazanin" w:hint="cs"/>
          <w:rtl/>
        </w:rPr>
        <w:t xml:space="preserve">(1) بازارگردان قبلاً درخواست ابطال واحدهای سرمایه‌گذاری را </w:t>
      </w:r>
      <w:r w:rsidR="007C1451" w:rsidRPr="00A35821">
        <w:rPr>
          <w:rFonts w:cs="B Nazanin"/>
          <w:rtl/>
        </w:rPr>
        <w:t>ارائه</w:t>
      </w:r>
      <w:r w:rsidRPr="00A35821">
        <w:rPr>
          <w:rFonts w:cs="B Nazanin" w:hint="cs"/>
          <w:rtl/>
        </w:rPr>
        <w:t xml:space="preserve"> داده باشد؛</w:t>
      </w:r>
    </w:p>
    <w:p w14:paraId="4C495771" w14:textId="77777777" w:rsidR="00036294" w:rsidRPr="00A35821" w:rsidRDefault="00036294" w:rsidP="00036294">
      <w:pPr>
        <w:jc w:val="both"/>
        <w:rPr>
          <w:rFonts w:cs="B Nazanin"/>
        </w:rPr>
      </w:pPr>
      <w:r w:rsidRPr="00A35821">
        <w:rPr>
          <w:rFonts w:cs="B Nazanin" w:hint="cs"/>
          <w:rtl/>
        </w:rPr>
        <w:t>(2) واحدهای سرمایه</w:t>
      </w:r>
      <w:r w:rsidRPr="00A35821">
        <w:rPr>
          <w:rFonts w:cs="B Nazanin" w:hint="eastAsia"/>
          <w:rtl/>
        </w:rPr>
        <w:t>‌گذاری مطابق مفاد اساسنامه و درخواست وی ابطال شده‌</w:t>
      </w:r>
      <w:r w:rsidRPr="00A35821">
        <w:rPr>
          <w:rFonts w:cs="B Nazanin" w:hint="cs"/>
          <w:rtl/>
        </w:rPr>
        <w:t xml:space="preserve"> باشد؛</w:t>
      </w:r>
    </w:p>
    <w:p w14:paraId="34AC7221" w14:textId="77777777" w:rsidR="00036294" w:rsidRPr="00A35821" w:rsidRDefault="00036294" w:rsidP="00036294">
      <w:pPr>
        <w:jc w:val="both"/>
        <w:rPr>
          <w:rFonts w:cs="B Nazanin"/>
        </w:rPr>
      </w:pPr>
      <w:r w:rsidRPr="00A35821">
        <w:rPr>
          <w:rFonts w:cs="B Nazanin" w:hint="cs"/>
          <w:rtl/>
        </w:rPr>
        <w:t xml:space="preserve">(3) مبلغ تعیین‌شده برای پرداخت به وی، </w:t>
      </w:r>
      <w:r w:rsidR="007C1451" w:rsidRPr="00A35821">
        <w:rPr>
          <w:rFonts w:cs="B Nazanin"/>
          <w:rtl/>
        </w:rPr>
        <w:t>بر اساس</w:t>
      </w:r>
      <w:r w:rsidRPr="00A35821">
        <w:rPr>
          <w:rFonts w:cs="B Nazanin" w:hint="cs"/>
          <w:rtl/>
        </w:rPr>
        <w:t xml:space="preserve"> مفاد اساسنامه و اميدنامه باشد؛</w:t>
      </w:r>
    </w:p>
    <w:p w14:paraId="56A31AED" w14:textId="77777777" w:rsidR="00036294" w:rsidRPr="00A35821" w:rsidRDefault="00036294" w:rsidP="00036294">
      <w:pPr>
        <w:jc w:val="both"/>
        <w:rPr>
          <w:rFonts w:cs="B Nazanin"/>
        </w:rPr>
      </w:pPr>
      <w:r w:rsidRPr="00A35821">
        <w:rPr>
          <w:rFonts w:cs="B Nazanin" w:hint="cs"/>
          <w:rtl/>
        </w:rPr>
        <w:t>(4) پرداخت صرفاً به حساب بانکی بازارگردان واريز شود.</w:t>
      </w:r>
    </w:p>
    <w:p w14:paraId="4A4CE61D" w14:textId="77777777" w:rsidR="00036294" w:rsidRPr="00A35821" w:rsidRDefault="00B90C0B" w:rsidP="00036294">
      <w:pPr>
        <w:jc w:val="both"/>
        <w:rPr>
          <w:rFonts w:cs="B Nazanin"/>
          <w:rtl/>
        </w:rPr>
      </w:pPr>
      <w:r w:rsidRPr="00A35821">
        <w:rPr>
          <w:rFonts w:cs="B Nazanin" w:hint="cs"/>
          <w:rtl/>
        </w:rPr>
        <w:t>ج</w:t>
      </w:r>
      <w:r w:rsidR="00036294" w:rsidRPr="00A35821">
        <w:rPr>
          <w:rFonts w:cs="B Nazanin" w:hint="cs"/>
          <w:rtl/>
        </w:rPr>
        <w:t>) در خصوص پرداخت به کارگزار صندوق به منظور خرید اوراق بهادار به نام صندوق، متولي باید كنترل نماید که:</w:t>
      </w:r>
    </w:p>
    <w:p w14:paraId="0324D595" w14:textId="77777777" w:rsidR="00036294" w:rsidRPr="00A35821" w:rsidRDefault="00036294" w:rsidP="00036294">
      <w:pPr>
        <w:jc w:val="both"/>
        <w:rPr>
          <w:rFonts w:cs="B Nazanin"/>
        </w:rPr>
      </w:pPr>
      <w:r w:rsidRPr="00A35821">
        <w:rPr>
          <w:rFonts w:cs="B Nazanin" w:hint="cs"/>
          <w:rtl/>
        </w:rPr>
        <w:t xml:space="preserve">(1) </w:t>
      </w:r>
      <w:r w:rsidR="001F7E8E" w:rsidRPr="00A35821">
        <w:rPr>
          <w:rFonts w:cs="B Nazanin"/>
          <w:rtl/>
        </w:rPr>
        <w:t>مانده</w:t>
      </w:r>
      <w:r w:rsidRPr="00A35821">
        <w:rPr>
          <w:rFonts w:cs="B Nazanin" w:hint="cs"/>
          <w:rtl/>
        </w:rPr>
        <w:t xml:space="preserve"> وجوه نقد صندوق نزد کارگزار به تشخيص متولي بیش از حد لازم نباشد؛</w:t>
      </w:r>
    </w:p>
    <w:p w14:paraId="37226FF3" w14:textId="77777777" w:rsidR="00036294" w:rsidRPr="00A35821" w:rsidRDefault="00036294" w:rsidP="00036294">
      <w:pPr>
        <w:jc w:val="both"/>
        <w:rPr>
          <w:rFonts w:cs="B Nazanin"/>
        </w:rPr>
      </w:pPr>
      <w:r w:rsidRPr="00A35821">
        <w:rPr>
          <w:rFonts w:cs="B Nazanin" w:hint="cs"/>
          <w:rtl/>
        </w:rPr>
        <w:t>(2) پرداخت صرفاً به حساب جاری معاملاتی کارگزار صورت ‌پذیرد؛</w:t>
      </w:r>
    </w:p>
    <w:p w14:paraId="3F2D874F" w14:textId="77777777" w:rsidR="00036294" w:rsidRPr="00A35821" w:rsidRDefault="00036294" w:rsidP="00036294">
      <w:pPr>
        <w:jc w:val="both"/>
        <w:rPr>
          <w:rFonts w:cs="B Nazanin"/>
        </w:rPr>
      </w:pPr>
      <w:r w:rsidRPr="00A35821">
        <w:rPr>
          <w:rFonts w:cs="B Nazanin" w:hint="cs"/>
          <w:rtl/>
        </w:rPr>
        <w:t xml:space="preserve">(3) کارگزار دارای مجوز کارگزاری از </w:t>
      </w:r>
      <w:r w:rsidRPr="00A35821">
        <w:rPr>
          <w:rFonts w:cs="B Nazanin" w:hint="cs"/>
          <w:b/>
          <w:bCs/>
          <w:rtl/>
        </w:rPr>
        <w:t>سازمان</w:t>
      </w:r>
      <w:r w:rsidRPr="00A35821">
        <w:rPr>
          <w:rFonts w:cs="B Nazanin" w:hint="cs"/>
          <w:rtl/>
        </w:rPr>
        <w:t xml:space="preserve"> باشد و به عنوان کارگزار صندوق قبول سمت کرده</w:t>
      </w:r>
      <w:r w:rsidRPr="00A35821">
        <w:rPr>
          <w:rFonts w:cs="B Nazanin" w:hint="eastAsia"/>
          <w:rtl/>
        </w:rPr>
        <w:t xml:space="preserve">‌ </w:t>
      </w:r>
      <w:r w:rsidRPr="00A35821">
        <w:rPr>
          <w:rFonts w:cs="B Nazanin" w:hint="cs"/>
          <w:rtl/>
        </w:rPr>
        <w:t>باشد.</w:t>
      </w:r>
    </w:p>
    <w:p w14:paraId="50ACBDDC" w14:textId="77777777" w:rsidR="00036294" w:rsidRPr="00A35821" w:rsidRDefault="00B90C0B" w:rsidP="00036294">
      <w:pPr>
        <w:jc w:val="both"/>
        <w:rPr>
          <w:rFonts w:cs="B Nazanin"/>
          <w:rtl/>
        </w:rPr>
      </w:pPr>
      <w:r w:rsidRPr="00A35821">
        <w:rPr>
          <w:rFonts w:cs="B Nazanin" w:hint="cs"/>
          <w:rtl/>
        </w:rPr>
        <w:t>د</w:t>
      </w:r>
      <w:r w:rsidR="00036294" w:rsidRPr="00A35821">
        <w:rPr>
          <w:rFonts w:cs="B Nazanin" w:hint="cs"/>
          <w:rtl/>
        </w:rPr>
        <w:t>) در خصوص پرداخت کارمزدها و هزینه‌های صندوق، متولي باید كنترل نماید که:</w:t>
      </w:r>
    </w:p>
    <w:p w14:paraId="0DFC8ACD" w14:textId="77777777" w:rsidR="00036294" w:rsidRPr="00A35821" w:rsidRDefault="00036294" w:rsidP="00036294">
      <w:pPr>
        <w:jc w:val="both"/>
        <w:rPr>
          <w:rFonts w:cs="B Nazanin"/>
        </w:rPr>
      </w:pPr>
      <w:r w:rsidRPr="00A35821">
        <w:rPr>
          <w:rFonts w:cs="B Nazanin" w:hint="cs"/>
          <w:rtl/>
        </w:rPr>
        <w:t>(1) پرداخت مطابق با مفاد اساسنامه بوده و به طور صحیح محاسبه شده است؛</w:t>
      </w:r>
    </w:p>
    <w:p w14:paraId="2C6580D6" w14:textId="77777777" w:rsidR="00036294" w:rsidRPr="00A35821" w:rsidRDefault="00036294" w:rsidP="00036294">
      <w:pPr>
        <w:jc w:val="both"/>
        <w:rPr>
          <w:rFonts w:cs="B Nazanin"/>
        </w:rPr>
      </w:pPr>
      <w:r w:rsidRPr="00A35821">
        <w:rPr>
          <w:rFonts w:cs="B Nazanin" w:hint="cs"/>
          <w:rtl/>
        </w:rPr>
        <w:t>(2) این پرداخت‌ها به حساب‌های بانکی اشخاص مربوطه صورت می‌پذیرد.</w:t>
      </w:r>
    </w:p>
    <w:p w14:paraId="4D0C6B95" w14:textId="77777777" w:rsidR="00036294" w:rsidRPr="00A35821" w:rsidRDefault="00B90C0B" w:rsidP="00036294">
      <w:pPr>
        <w:jc w:val="both"/>
        <w:rPr>
          <w:rFonts w:cs="B Nazanin"/>
          <w:rtl/>
        </w:rPr>
      </w:pPr>
      <w:r w:rsidRPr="00A35821">
        <w:rPr>
          <w:rFonts w:cs="B Nazanin" w:hint="cs"/>
          <w:rtl/>
        </w:rPr>
        <w:t>ه</w:t>
      </w:r>
      <w:r w:rsidR="008602BD" w:rsidRPr="00A35821">
        <w:rPr>
          <w:rFonts w:cs="B Nazanin" w:hint="cs"/>
          <w:rtl/>
        </w:rPr>
        <w:t>ـ</w:t>
      </w:r>
      <w:r w:rsidR="00036294" w:rsidRPr="00A35821">
        <w:rPr>
          <w:rFonts w:cs="B Nazanin" w:hint="cs"/>
          <w:rtl/>
        </w:rPr>
        <w:t>) در خصوص پرداخت به منظور خرید اوراق بهاداری که در بورس یا بازار خارج از بورس پذیرفته نشده‌ است، متولي باید كنترل کند که:</w:t>
      </w:r>
    </w:p>
    <w:p w14:paraId="708804CC" w14:textId="77777777" w:rsidR="00036294" w:rsidRPr="00A35821" w:rsidRDefault="00036294" w:rsidP="00036294">
      <w:pPr>
        <w:jc w:val="both"/>
        <w:rPr>
          <w:rFonts w:cs="B Nazanin"/>
        </w:rPr>
      </w:pPr>
      <w:r w:rsidRPr="00A35821">
        <w:rPr>
          <w:rFonts w:cs="B Nazanin" w:hint="cs"/>
          <w:rtl/>
        </w:rPr>
        <w:t xml:space="preserve">(1) مشخصات و تعداد اوراق بهادار و </w:t>
      </w:r>
      <w:r w:rsidR="001F7E8E" w:rsidRPr="00A35821">
        <w:rPr>
          <w:rFonts w:cs="B Nazanin"/>
          <w:rtl/>
        </w:rPr>
        <w:t>فروشنده</w:t>
      </w:r>
      <w:r w:rsidRPr="00A35821">
        <w:rPr>
          <w:rFonts w:cs="B Nazanin" w:hint="cs"/>
          <w:rtl/>
        </w:rPr>
        <w:t xml:space="preserve"> آن‌ها توسط مدیر </w:t>
      </w:r>
      <w:r w:rsidR="001F7E8E" w:rsidRPr="00A35821">
        <w:rPr>
          <w:rFonts w:cs="B Nazanin"/>
          <w:rtl/>
        </w:rPr>
        <w:t>مع</w:t>
      </w:r>
      <w:r w:rsidR="001F7E8E" w:rsidRPr="00A35821">
        <w:rPr>
          <w:rFonts w:cs="B Nazanin" w:hint="cs"/>
          <w:rtl/>
        </w:rPr>
        <w:t>ی</w:t>
      </w:r>
      <w:r w:rsidR="001F7E8E" w:rsidRPr="00A35821">
        <w:rPr>
          <w:rFonts w:cs="B Nazanin" w:hint="eastAsia"/>
          <w:rtl/>
        </w:rPr>
        <w:t>ن‌شده</w:t>
      </w:r>
      <w:r w:rsidRPr="00A35821">
        <w:rPr>
          <w:rFonts w:cs="B Nazanin" w:hint="cs"/>
          <w:rtl/>
        </w:rPr>
        <w:t>‌ است؛</w:t>
      </w:r>
    </w:p>
    <w:p w14:paraId="2D2D05DD" w14:textId="77777777" w:rsidR="00036294" w:rsidRPr="00A35821" w:rsidRDefault="00036294" w:rsidP="00036294">
      <w:pPr>
        <w:jc w:val="both"/>
        <w:rPr>
          <w:rFonts w:cs="B Nazanin"/>
        </w:rPr>
      </w:pPr>
      <w:r w:rsidRPr="00A35821">
        <w:rPr>
          <w:rFonts w:cs="B Nazanin" w:hint="cs"/>
          <w:rtl/>
        </w:rPr>
        <w:t>(2) اوراق بهادار دارای ویژگی</w:t>
      </w:r>
      <w:r w:rsidRPr="00A35821">
        <w:rPr>
          <w:rFonts w:cs="B Nazanin" w:hint="eastAsia"/>
          <w:rtl/>
        </w:rPr>
        <w:t>‌های مندرج در ا</w:t>
      </w:r>
      <w:r w:rsidRPr="00A35821">
        <w:rPr>
          <w:rFonts w:cs="B Nazanin" w:hint="cs"/>
          <w:rtl/>
        </w:rPr>
        <w:t>ميدنامه است؛</w:t>
      </w:r>
    </w:p>
    <w:p w14:paraId="3346BD96" w14:textId="77777777" w:rsidR="00036294" w:rsidRPr="00A35821" w:rsidRDefault="00036294" w:rsidP="00036294">
      <w:pPr>
        <w:jc w:val="both"/>
        <w:rPr>
          <w:rFonts w:cs="B Nazanin"/>
        </w:rPr>
      </w:pPr>
      <w:r w:rsidRPr="00A35821">
        <w:rPr>
          <w:rFonts w:cs="B Nazanin" w:hint="cs"/>
          <w:rtl/>
        </w:rPr>
        <w:t>(3) فروشنده معتبر است؛</w:t>
      </w:r>
    </w:p>
    <w:p w14:paraId="3BE3F637" w14:textId="77777777" w:rsidR="00036294" w:rsidRPr="00A35821" w:rsidRDefault="00036294" w:rsidP="00036294">
      <w:pPr>
        <w:jc w:val="both"/>
        <w:rPr>
          <w:rFonts w:cs="B Nazanin"/>
          <w:rtl/>
        </w:rPr>
      </w:pPr>
      <w:r w:rsidRPr="00A35821">
        <w:rPr>
          <w:rFonts w:cs="B Nazanin" w:hint="cs"/>
          <w:rtl/>
        </w:rPr>
        <w:t>(4) مبلغ مورد نظر صرفاً به حساب بانکی فروشنده پرداخت ‌شود.</w:t>
      </w:r>
    </w:p>
    <w:p w14:paraId="336963D6"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به منظور اجرای </w:t>
      </w:r>
      <w:r w:rsidR="00DD21A6" w:rsidRPr="00A35821">
        <w:rPr>
          <w:rFonts w:cs="B Nazanin"/>
          <w:rtl/>
        </w:rPr>
        <w:t>بند (</w:t>
      </w:r>
      <w:r w:rsidR="00036294" w:rsidRPr="00A35821">
        <w:rPr>
          <w:rFonts w:cs="B Nazanin" w:hint="cs"/>
          <w:rtl/>
        </w:rPr>
        <w:t xml:space="preserve">ب) این ماده، متولي باید معاملات </w:t>
      </w:r>
      <w:r w:rsidRPr="00A35821">
        <w:rPr>
          <w:rFonts w:cs="B Nazanin"/>
          <w:rtl/>
        </w:rPr>
        <w:t>روزانه</w:t>
      </w:r>
      <w:r w:rsidR="00036294" w:rsidRPr="00A35821">
        <w:rPr>
          <w:rFonts w:cs="B Nazanin" w:hint="cs"/>
          <w:rtl/>
        </w:rPr>
        <w:t xml:space="preserve"> هر یک از کارگزاران صندوق را از طریق </w:t>
      </w:r>
      <w:r w:rsidRPr="00A35821">
        <w:rPr>
          <w:rFonts w:cs="B Nazanin"/>
          <w:rtl/>
        </w:rPr>
        <w:t>سامانه</w:t>
      </w:r>
      <w:r w:rsidR="00036294" w:rsidRPr="00A35821">
        <w:rPr>
          <w:rFonts w:cs="B Nazanin" w:hint="cs"/>
          <w:rtl/>
        </w:rPr>
        <w:t xml:space="preserve"> </w:t>
      </w:r>
      <w:r w:rsidRPr="00A35821">
        <w:rPr>
          <w:rFonts w:cs="B Nazanin"/>
          <w:rtl/>
        </w:rPr>
        <w:t>مکان</w:t>
      </w:r>
      <w:r w:rsidRPr="00A35821">
        <w:rPr>
          <w:rFonts w:cs="B Nazanin" w:hint="cs"/>
          <w:rtl/>
        </w:rPr>
        <w:t>ی</w:t>
      </w:r>
      <w:r w:rsidRPr="00A35821">
        <w:rPr>
          <w:rFonts w:cs="B Nazanin" w:hint="eastAsia"/>
          <w:rtl/>
        </w:rPr>
        <w:t>زه</w:t>
      </w:r>
      <w:r w:rsidR="00036294" w:rsidRPr="00A35821">
        <w:rPr>
          <w:rFonts w:cs="B Nazanin" w:hint="cs"/>
          <w:rtl/>
        </w:rPr>
        <w:t xml:space="preserve"> بورس فرابورس دریافت کرده و حساب وجوه نقد صندوق نزد هر یک از کارگزاران صندوق را جداگانه نگه دارد.</w:t>
      </w:r>
    </w:p>
    <w:p w14:paraId="6D27E9FF" w14:textId="77777777" w:rsidR="00036294" w:rsidRPr="00A35821" w:rsidRDefault="001F7E8E" w:rsidP="00036294">
      <w:pPr>
        <w:jc w:val="both"/>
        <w:rPr>
          <w:rFonts w:cs="B Nazanin"/>
          <w:rtl/>
          <w:lang w:bidi="fa-IR"/>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رعایت مفاد این ماده یا سایر مواد این اساسنامه در مورد صدور دستورات پرداخت توسط مدیر الزامی است و مسئولیت متولي در تأيید دستورات پرداخت، رافع مسئولیت مدیر نیست.</w:t>
      </w:r>
    </w:p>
    <w:p w14:paraId="2F48D300" w14:textId="77777777" w:rsidR="00036294" w:rsidRPr="00A35821" w:rsidRDefault="00036294" w:rsidP="00036294">
      <w:pPr>
        <w:pStyle w:val="Heading1"/>
        <w:bidi/>
        <w:spacing w:before="240"/>
        <w:jc w:val="both"/>
        <w:rPr>
          <w:rFonts w:cs="B Nazanin"/>
          <w:sz w:val="24"/>
          <w:szCs w:val="24"/>
          <w:rtl/>
          <w:lang w:bidi="fa-IR"/>
        </w:rPr>
      </w:pPr>
      <w:bookmarkStart w:id="27" w:name="_Toc27402915"/>
      <w:r w:rsidRPr="00A35821">
        <w:rPr>
          <w:rFonts w:cs="B Nazanin" w:hint="cs"/>
          <w:sz w:val="24"/>
          <w:szCs w:val="24"/>
          <w:rtl/>
        </w:rPr>
        <w:t>ترکيب دارايي‌هاي صندوق:</w:t>
      </w:r>
      <w:bookmarkEnd w:id="27"/>
    </w:p>
    <w:p w14:paraId="17D3681E"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28</w:t>
      </w:r>
      <w:r w:rsidR="00036294" w:rsidRPr="00A35821">
        <w:rPr>
          <w:rFonts w:cs="B Nazanin" w:hint="cs"/>
          <w:b/>
          <w:bCs/>
          <w:rtl/>
        </w:rPr>
        <w:t>:</w:t>
      </w:r>
    </w:p>
    <w:p w14:paraId="244DF475" w14:textId="77777777" w:rsidR="00036294" w:rsidRPr="00A35821" w:rsidRDefault="00036294" w:rsidP="00036294">
      <w:pPr>
        <w:jc w:val="both"/>
        <w:rPr>
          <w:rFonts w:cs="B Nazanin"/>
          <w:rtl/>
        </w:rPr>
      </w:pPr>
      <w:r w:rsidRPr="00A35821">
        <w:rPr>
          <w:rFonts w:cs="B Nazanin" w:hint="cs"/>
          <w:rtl/>
        </w:rPr>
        <w:t>مدير بايد در انتخاب ترکيب دارايي‌هاي صندوق در دوره‌هاي مختلف فعاليت، نصاب‌هاي مذکور در امیدنامه را رعايت کند.</w:t>
      </w:r>
    </w:p>
    <w:p w14:paraId="5DA7F0C3" w14:textId="77777777" w:rsidR="00036294" w:rsidRPr="00A35821" w:rsidRDefault="00036294" w:rsidP="00036294">
      <w:pPr>
        <w:jc w:val="both"/>
        <w:rPr>
          <w:rFonts w:cs="B Nazanin"/>
        </w:rPr>
      </w:pPr>
      <w:r w:rsidRPr="00A35821">
        <w:rPr>
          <w:rFonts w:cs="B Nazanin" w:hint="cs"/>
          <w:b/>
          <w:bCs/>
          <w:rtl/>
        </w:rPr>
        <w:t>تبصره:</w:t>
      </w:r>
      <w:r w:rsidRPr="00A35821">
        <w:rPr>
          <w:rFonts w:cs="B Nazanin" w:hint="cs"/>
          <w:rtl/>
        </w:rPr>
        <w:t xml:space="preserve"> در صورتي</w:t>
      </w:r>
      <w:r w:rsidR="00AB38A3" w:rsidRPr="00A35821">
        <w:rPr>
          <w:rFonts w:cs="B Nazanin" w:hint="cs"/>
          <w:rtl/>
        </w:rPr>
        <w:t xml:space="preserve"> </w:t>
      </w:r>
      <w:r w:rsidRPr="00A35821">
        <w:rPr>
          <w:rFonts w:cs="B Nazanin" w:hint="cs"/>
          <w:rtl/>
        </w:rPr>
        <w:t>‌که به هر دليل، نصاب‌</w:t>
      </w:r>
      <w:r w:rsidRPr="00A35821">
        <w:rPr>
          <w:rFonts w:cs="B Nazanin" w:hint="eastAsia"/>
          <w:rtl/>
        </w:rPr>
        <w:t>‌</w:t>
      </w:r>
      <w:r w:rsidRPr="00A35821">
        <w:rPr>
          <w:rFonts w:cs="B Nazanin" w:hint="cs"/>
          <w:rtl/>
        </w:rPr>
        <w:t xml:space="preserve"> مذکور در اين ماده نقض گردد، مدير بايد ضمن اطلاع به متولي و حسابرس، اقدامات لازم براي رعايت اين نصاب</w:t>
      </w:r>
      <w:r w:rsidRPr="00A35821">
        <w:rPr>
          <w:rFonts w:cs="B Nazanin" w:hint="eastAsia"/>
          <w:rtl/>
        </w:rPr>
        <w:t>‌ها را انجام دهد.</w:t>
      </w:r>
      <w:r w:rsidRPr="00A35821">
        <w:rPr>
          <w:rFonts w:cs="B Nazanin" w:hint="cs"/>
          <w:rtl/>
        </w:rPr>
        <w:t xml:space="preserve"> در صورتي كه اين نقض در اثر فعل يا ترك فعل مدیر یا گروه مديران سرمايه‌گذاري یا هر عضو این گروه صورت گرفته باشد، به </w:t>
      </w:r>
      <w:r w:rsidR="001F7E8E" w:rsidRPr="00A35821">
        <w:rPr>
          <w:rFonts w:cs="B Nazanin"/>
          <w:rtl/>
        </w:rPr>
        <w:t>منزله</w:t>
      </w:r>
      <w:r w:rsidRPr="00A35821">
        <w:rPr>
          <w:rFonts w:cs="B Nazanin" w:hint="cs"/>
          <w:rtl/>
        </w:rPr>
        <w:t xml:space="preserve"> تخلف از مفاد اساسنامه تلقي مي‌شود.</w:t>
      </w:r>
    </w:p>
    <w:p w14:paraId="0ECC54E4" w14:textId="77777777" w:rsidR="00036294" w:rsidRPr="00A35821" w:rsidRDefault="00036294" w:rsidP="00036294">
      <w:pPr>
        <w:pStyle w:val="Heading1"/>
        <w:bidi/>
        <w:spacing w:before="240"/>
        <w:jc w:val="both"/>
        <w:rPr>
          <w:rFonts w:cs="B Nazanin"/>
          <w:sz w:val="24"/>
          <w:szCs w:val="24"/>
          <w:rtl/>
        </w:rPr>
      </w:pPr>
      <w:bookmarkStart w:id="28" w:name="_Toc27402916"/>
      <w:r w:rsidRPr="00A35821">
        <w:rPr>
          <w:rFonts w:cs="B Nazanin" w:hint="cs"/>
          <w:sz w:val="24"/>
          <w:szCs w:val="24"/>
          <w:rtl/>
        </w:rPr>
        <w:t>چگونگي استفاده از درآمدهاي کسب‌شده:</w:t>
      </w:r>
      <w:bookmarkEnd w:id="28"/>
    </w:p>
    <w:p w14:paraId="4FE15F75"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29</w:t>
      </w:r>
      <w:r w:rsidR="00036294" w:rsidRPr="00A35821">
        <w:rPr>
          <w:rFonts w:cs="B Nazanin" w:hint="cs"/>
          <w:b/>
          <w:bCs/>
          <w:rtl/>
        </w:rPr>
        <w:t>:</w:t>
      </w:r>
    </w:p>
    <w:p w14:paraId="1417E0ED" w14:textId="77777777" w:rsidR="00036294" w:rsidRPr="00A35821" w:rsidRDefault="00036294" w:rsidP="00036294">
      <w:pPr>
        <w:jc w:val="both"/>
        <w:rPr>
          <w:rFonts w:cs="B Nazanin"/>
          <w:rtl/>
        </w:rPr>
      </w:pPr>
      <w:r w:rsidRPr="00A35821">
        <w:rPr>
          <w:rFonts w:cs="B Nazanin" w:hint="cs"/>
          <w:rtl/>
        </w:rPr>
        <w:t>كل درآمد حاصل از سرمايه‌گذاري‌ها، جزو دارايي‌هاي صندوق قلمداد شده و در اجراي موضوع فعاليت صندوق بکار گرفته مي‌شود.</w:t>
      </w:r>
    </w:p>
    <w:p w14:paraId="731C9A45" w14:textId="77777777" w:rsidR="00036294" w:rsidRPr="00A35821" w:rsidRDefault="00036294" w:rsidP="00036294">
      <w:pPr>
        <w:pStyle w:val="Heading1"/>
        <w:bidi/>
        <w:spacing w:before="240"/>
        <w:jc w:val="both"/>
        <w:rPr>
          <w:rFonts w:cs="B Nazanin"/>
          <w:sz w:val="24"/>
          <w:szCs w:val="24"/>
          <w:rtl/>
        </w:rPr>
      </w:pPr>
      <w:bookmarkStart w:id="29" w:name="_Toc27402917"/>
      <w:r w:rsidRPr="00A35821">
        <w:rPr>
          <w:rFonts w:cs="B Nazanin" w:hint="cs"/>
          <w:sz w:val="24"/>
          <w:szCs w:val="24"/>
          <w:rtl/>
        </w:rPr>
        <w:lastRenderedPageBreak/>
        <w:t>مجمع صندوق:</w:t>
      </w:r>
      <w:bookmarkEnd w:id="29"/>
    </w:p>
    <w:p w14:paraId="2B572F6C"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30</w:t>
      </w:r>
      <w:r w:rsidR="00036294" w:rsidRPr="00A35821">
        <w:rPr>
          <w:rFonts w:cs="B Nazanin" w:hint="cs"/>
          <w:b/>
          <w:bCs/>
          <w:rtl/>
        </w:rPr>
        <w:t>:</w:t>
      </w:r>
    </w:p>
    <w:p w14:paraId="4AC2FA81" w14:textId="77777777" w:rsidR="00036294" w:rsidRPr="00A35821" w:rsidRDefault="00036294" w:rsidP="00036294">
      <w:pPr>
        <w:jc w:val="both"/>
        <w:rPr>
          <w:rFonts w:cs="B Nazanin"/>
          <w:rtl/>
        </w:rPr>
      </w:pPr>
      <w:r w:rsidRPr="00A35821">
        <w:rPr>
          <w:rFonts w:cs="B Nazanin" w:hint="cs"/>
          <w:rtl/>
        </w:rPr>
        <w:t xml:space="preserve">مجمع صندوق با حضور دارندگان حداقل نصف به </w:t>
      </w:r>
      <w:r w:rsidR="001F7E8E" w:rsidRPr="00A35821">
        <w:rPr>
          <w:rFonts w:cs="B Nazanin"/>
          <w:rtl/>
        </w:rPr>
        <w:t>علاوه</w:t>
      </w:r>
      <w:r w:rsidRPr="00A35821">
        <w:rPr>
          <w:rFonts w:cs="B Nazanin" w:hint="cs"/>
          <w:rtl/>
        </w:rPr>
        <w:t xml:space="preserve"> يك از کل واحدهای سرمایه‌گذاری ممتاز داراي حق رأي صندوق تشکیل شده و رسميت مي‌يابد</w:t>
      </w:r>
      <w:r w:rsidR="00DD21A6" w:rsidRPr="00A35821">
        <w:rPr>
          <w:rFonts w:cs="B Nazanin"/>
          <w:rtl/>
        </w:rPr>
        <w:t xml:space="preserve"> </w:t>
      </w:r>
      <w:r w:rsidRPr="00A35821">
        <w:rPr>
          <w:rFonts w:cs="B Nazanin" w:hint="cs"/>
          <w:rtl/>
        </w:rPr>
        <w:t>و دارای اختیارات زیر است:</w:t>
      </w:r>
    </w:p>
    <w:p w14:paraId="35111083" w14:textId="77777777" w:rsidR="00036294" w:rsidRPr="00A35821" w:rsidRDefault="00036294" w:rsidP="00ED350D">
      <w:pPr>
        <w:numPr>
          <w:ilvl w:val="1"/>
          <w:numId w:val="5"/>
        </w:numPr>
        <w:tabs>
          <w:tab w:val="left" w:pos="333"/>
        </w:tabs>
        <w:ind w:left="0" w:firstLine="0"/>
        <w:jc w:val="both"/>
        <w:rPr>
          <w:rFonts w:cs="B Nazanin"/>
          <w:rtl/>
        </w:rPr>
      </w:pPr>
      <w:r w:rsidRPr="00A35821">
        <w:rPr>
          <w:rFonts w:cs="B Nazanin" w:hint="cs"/>
          <w:rtl/>
        </w:rPr>
        <w:t xml:space="preserve">تعیین مدیر، بازارگردان و متولي صندوق با تأييد </w:t>
      </w:r>
      <w:r w:rsidRPr="00A35821">
        <w:rPr>
          <w:rFonts w:cs="B Nazanin" w:hint="cs"/>
          <w:b/>
          <w:bCs/>
          <w:rtl/>
        </w:rPr>
        <w:t>سازمان</w:t>
      </w:r>
      <w:r w:rsidRPr="00A35821">
        <w:rPr>
          <w:rFonts w:cs="B Nazanin" w:hint="cs"/>
          <w:rtl/>
        </w:rPr>
        <w:t>؛</w:t>
      </w:r>
    </w:p>
    <w:p w14:paraId="6AB34FC6"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تغییر مدیر، بازارگردان و متولي صندوق به شرط تعیین جانشین آن</w:t>
      </w:r>
      <w:r w:rsidRPr="00A35821">
        <w:rPr>
          <w:rFonts w:cs="B Nazanin"/>
          <w:rtl/>
        </w:rPr>
        <w:softHyphen/>
      </w:r>
      <w:r w:rsidRPr="00A35821">
        <w:rPr>
          <w:rFonts w:cs="B Nazanin" w:hint="cs"/>
          <w:rtl/>
        </w:rPr>
        <w:t xml:space="preserve">ها با تأيید </w:t>
      </w:r>
      <w:r w:rsidRPr="00A35821">
        <w:rPr>
          <w:rFonts w:cs="B Nazanin" w:hint="cs"/>
          <w:b/>
          <w:bCs/>
          <w:rtl/>
        </w:rPr>
        <w:t>سازمان</w:t>
      </w:r>
      <w:r w:rsidRPr="00A35821">
        <w:rPr>
          <w:rFonts w:cs="B Nazanin" w:hint="cs"/>
          <w:rtl/>
        </w:rPr>
        <w:t>؛</w:t>
      </w:r>
    </w:p>
    <w:p w14:paraId="7C084521"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به پیشنهاد متولي، نصب و عزل حسابرس صندوق و تعیین مدت مأموريت و حق‌الزحمه وي و چگونگي پرداخت آن؛</w:t>
      </w:r>
    </w:p>
    <w:p w14:paraId="6450F9E6"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 xml:space="preserve">تصویب تغییرات لازم در اساسنامه و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صندوق پس از تأيید </w:t>
      </w:r>
      <w:r w:rsidRPr="00A35821">
        <w:rPr>
          <w:rFonts w:cs="B Nazanin" w:hint="cs"/>
          <w:b/>
          <w:bCs/>
          <w:rtl/>
        </w:rPr>
        <w:t>سازمان</w:t>
      </w:r>
      <w:r w:rsidRPr="00A35821">
        <w:rPr>
          <w:rFonts w:cs="B Nazanin" w:hint="cs"/>
          <w:rtl/>
        </w:rPr>
        <w:t>؛</w:t>
      </w:r>
    </w:p>
    <w:p w14:paraId="118FD096" w14:textId="77777777" w:rsidR="004E64AF" w:rsidRPr="00A35821" w:rsidRDefault="004E64AF" w:rsidP="004E64AF">
      <w:pPr>
        <w:numPr>
          <w:ilvl w:val="1"/>
          <w:numId w:val="5"/>
        </w:numPr>
        <w:tabs>
          <w:tab w:val="left" w:pos="333"/>
        </w:tabs>
        <w:ind w:left="0" w:firstLine="0"/>
        <w:jc w:val="both"/>
        <w:rPr>
          <w:rFonts w:cs="B Nazanin"/>
          <w:rtl/>
        </w:rPr>
      </w:pPr>
      <w:r w:rsidRPr="00A35821">
        <w:rPr>
          <w:rFonts w:cs="B Nazanin" w:hint="cs"/>
          <w:rtl/>
        </w:rPr>
        <w:t>اختصاص واحدهای سرمایه</w:t>
      </w:r>
      <w:r w:rsidRPr="00A35821">
        <w:rPr>
          <w:rFonts w:cs="B Nazanin"/>
          <w:rtl/>
        </w:rPr>
        <w:softHyphen/>
      </w:r>
      <w:r w:rsidRPr="00A35821">
        <w:rPr>
          <w:rFonts w:cs="B Nazanin" w:hint="cs"/>
          <w:rtl/>
        </w:rPr>
        <w:t>گذاری عادی به عنوان واحد سرمایه</w:t>
      </w:r>
      <w:r w:rsidRPr="00A35821">
        <w:rPr>
          <w:rFonts w:cs="B Nazanin" w:hint="cs"/>
          <w:rtl/>
        </w:rPr>
        <w:softHyphen/>
        <w:t>گذاری جایزه به دارندگان واحدهای سرمایه</w:t>
      </w:r>
      <w:r w:rsidRPr="00A35821">
        <w:rPr>
          <w:rFonts w:cs="B Nazanin" w:hint="cs"/>
          <w:rtl/>
        </w:rPr>
        <w:softHyphen/>
        <w:t>گذاری صندوق؛</w:t>
      </w:r>
    </w:p>
    <w:p w14:paraId="5541D0C6"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 xml:space="preserve">تصمیم‌گیری راجع به انحلال صندوق در صورتی که دلایل انحلال به تأیید </w:t>
      </w:r>
      <w:r w:rsidRPr="00A35821">
        <w:rPr>
          <w:rFonts w:cs="B Nazanin" w:hint="cs"/>
          <w:b/>
          <w:bCs/>
          <w:rtl/>
        </w:rPr>
        <w:t xml:space="preserve">سازمان </w:t>
      </w:r>
      <w:r w:rsidRPr="00A35821">
        <w:rPr>
          <w:rFonts w:cs="B Nazanin" w:hint="cs"/>
          <w:rtl/>
        </w:rPr>
        <w:t>برسد؛</w:t>
      </w:r>
    </w:p>
    <w:p w14:paraId="58F3244E"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 xml:space="preserve">تصویب صورت‌های مالی </w:t>
      </w:r>
      <w:r w:rsidR="001F7E8E" w:rsidRPr="00A35821">
        <w:rPr>
          <w:rFonts w:cs="B Nazanin"/>
          <w:rtl/>
        </w:rPr>
        <w:t>سالانه</w:t>
      </w:r>
      <w:r w:rsidRPr="00A35821">
        <w:rPr>
          <w:rFonts w:cs="B Nazanin" w:hint="cs"/>
          <w:rtl/>
        </w:rPr>
        <w:t xml:space="preserve"> صندوق؛</w:t>
      </w:r>
    </w:p>
    <w:p w14:paraId="02C49F27"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استماع گزارش مدیر راجع به وضعیت و عملکرد صندوق در هر سال مالی؛</w:t>
      </w:r>
    </w:p>
    <w:p w14:paraId="4C1A5456"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استماع گزارش و اظهارنظر حسابرس راجع به صورت‌های مالی و گزارش وضعیت و عملکرد صندوق؛</w:t>
      </w:r>
    </w:p>
    <w:p w14:paraId="292257CA" w14:textId="77777777" w:rsidR="00036294" w:rsidRPr="00A35821" w:rsidRDefault="00036294" w:rsidP="00ED350D">
      <w:pPr>
        <w:numPr>
          <w:ilvl w:val="1"/>
          <w:numId w:val="5"/>
        </w:numPr>
        <w:tabs>
          <w:tab w:val="left" w:pos="333"/>
        </w:tabs>
        <w:ind w:left="0" w:firstLine="0"/>
        <w:jc w:val="both"/>
        <w:rPr>
          <w:rFonts w:cs="B Nazanin"/>
        </w:rPr>
      </w:pPr>
      <w:r w:rsidRPr="00A35821">
        <w:rPr>
          <w:rFonts w:cs="B Nazanin" w:hint="cs"/>
          <w:rtl/>
        </w:rPr>
        <w:t xml:space="preserve">تعیین </w:t>
      </w:r>
      <w:r w:rsidR="001F7E8E" w:rsidRPr="00A35821">
        <w:rPr>
          <w:rFonts w:cs="B Nazanin"/>
          <w:rtl/>
        </w:rPr>
        <w:t>روزنامه</w:t>
      </w:r>
      <w:r w:rsidRPr="00A35821">
        <w:rPr>
          <w:rFonts w:cs="B Nazanin" w:hint="cs"/>
          <w:rtl/>
        </w:rPr>
        <w:t xml:space="preserve"> کثیرالانتشار صندوق؛</w:t>
      </w:r>
    </w:p>
    <w:p w14:paraId="258EA41F" w14:textId="77777777" w:rsidR="00036294" w:rsidRPr="00A35821" w:rsidRDefault="00036294" w:rsidP="00774566">
      <w:pPr>
        <w:numPr>
          <w:ilvl w:val="1"/>
          <w:numId w:val="5"/>
        </w:numPr>
        <w:tabs>
          <w:tab w:val="left" w:pos="333"/>
        </w:tabs>
        <w:ind w:left="0" w:firstLine="0"/>
        <w:jc w:val="both"/>
        <w:rPr>
          <w:rFonts w:cs="B Nazanin"/>
          <w:rtl/>
        </w:rPr>
      </w:pPr>
      <w:r w:rsidRPr="00A35821">
        <w:rPr>
          <w:rFonts w:cs="B Nazanin" w:hint="cs"/>
          <w:rtl/>
        </w:rPr>
        <w:t>تصویب هزینه‌های تأسیس صندوق و هزینه‌های تشکیل مجمع صندوق.</w:t>
      </w:r>
    </w:p>
    <w:p w14:paraId="6C3AF487" w14:textId="4ED9F1A0" w:rsidR="004E64AF" w:rsidRPr="00A35821" w:rsidRDefault="00DD21A6" w:rsidP="009F1653">
      <w:pPr>
        <w:tabs>
          <w:tab w:val="right" w:pos="283"/>
        </w:tabs>
        <w:jc w:val="both"/>
        <w:rPr>
          <w:rFonts w:cs="B Nazanin"/>
          <w:rtl/>
        </w:rPr>
      </w:pPr>
      <w:r w:rsidRPr="009F1653">
        <w:rPr>
          <w:rFonts w:cs="B Nazanin"/>
          <w:b/>
          <w:bCs/>
          <w:rtl/>
        </w:rPr>
        <w:t xml:space="preserve">تبصره </w:t>
      </w:r>
      <w:r w:rsidR="007F6C44" w:rsidRPr="009F1653">
        <w:rPr>
          <w:rFonts w:cs="B Nazanin" w:hint="cs"/>
          <w:b/>
          <w:bCs/>
          <w:rtl/>
        </w:rPr>
        <w:t>1</w:t>
      </w:r>
      <w:r w:rsidR="004E64AF" w:rsidRPr="009F1653">
        <w:rPr>
          <w:rFonts w:cs="B Nazanin" w:hint="cs"/>
          <w:b/>
          <w:bCs/>
          <w:rtl/>
        </w:rPr>
        <w:t xml:space="preserve">: </w:t>
      </w:r>
      <w:r w:rsidR="004E64AF" w:rsidRPr="009F1653">
        <w:rPr>
          <w:rFonts w:cs="B Nazanin" w:hint="cs"/>
          <w:rtl/>
        </w:rPr>
        <w:t>تصویب صورت</w:t>
      </w:r>
      <w:r w:rsidR="004E64AF" w:rsidRPr="009F1653">
        <w:rPr>
          <w:rFonts w:cs="B Nazanin" w:hint="cs"/>
          <w:rtl/>
        </w:rPr>
        <w:softHyphen/>
        <w:t>های مالی صندوق توسط مجمع صندوق به منزلۀ مفاصا حساب مدیر صندوق در دوره مربوط به آن صورت</w:t>
      </w:r>
      <w:r w:rsidR="009F1653">
        <w:rPr>
          <w:rFonts w:cs="B Nazanin" w:hint="eastAsia"/>
          <w:rtl/>
        </w:rPr>
        <w:t>‌</w:t>
      </w:r>
      <w:r w:rsidR="004E64AF" w:rsidRPr="009F1653">
        <w:rPr>
          <w:rFonts w:cs="B Nazanin" w:hint="cs"/>
          <w:rtl/>
        </w:rPr>
        <w:t>های مالی، محسوب می</w:t>
      </w:r>
      <w:r w:rsidR="004E64AF" w:rsidRPr="009F1653">
        <w:rPr>
          <w:rFonts w:cs="B Nazanin" w:hint="cs"/>
          <w:rtl/>
        </w:rPr>
        <w:softHyphen/>
        <w:t>گردد.</w:t>
      </w:r>
    </w:p>
    <w:p w14:paraId="2CC3D2E2"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31</w:t>
      </w:r>
      <w:r w:rsidR="00036294" w:rsidRPr="00A35821">
        <w:rPr>
          <w:rFonts w:cs="B Nazanin" w:hint="cs"/>
          <w:b/>
          <w:bCs/>
          <w:rtl/>
        </w:rPr>
        <w:t>:</w:t>
      </w:r>
    </w:p>
    <w:p w14:paraId="6F7DFB0B" w14:textId="77777777" w:rsidR="00036294" w:rsidRPr="00A35821" w:rsidRDefault="00036294" w:rsidP="00036294">
      <w:pPr>
        <w:jc w:val="both"/>
        <w:rPr>
          <w:rFonts w:cs="B Nazanin"/>
          <w:rtl/>
        </w:rPr>
      </w:pPr>
      <w:r w:rsidRPr="00A35821">
        <w:rPr>
          <w:rFonts w:cs="B Nazanin" w:hint="cs"/>
          <w:rtl/>
        </w:rPr>
        <w:t>مجمع صندوق به دعوت اشخاص زیر در هر زمان قابل تشکیل است:</w:t>
      </w:r>
    </w:p>
    <w:p w14:paraId="4F14D81F" w14:textId="77777777" w:rsidR="00036294" w:rsidRPr="00A35821" w:rsidRDefault="00036294" w:rsidP="00ED350D">
      <w:pPr>
        <w:numPr>
          <w:ilvl w:val="0"/>
          <w:numId w:val="7"/>
        </w:numPr>
        <w:tabs>
          <w:tab w:val="left" w:pos="333"/>
        </w:tabs>
        <w:ind w:left="0" w:firstLine="0"/>
        <w:jc w:val="both"/>
        <w:rPr>
          <w:rFonts w:cs="B Nazanin"/>
          <w:rtl/>
        </w:rPr>
      </w:pPr>
      <w:r w:rsidRPr="00A35821">
        <w:rPr>
          <w:rFonts w:cs="B Nazanin" w:hint="cs"/>
          <w:rtl/>
        </w:rPr>
        <w:t>مدیر؛</w:t>
      </w:r>
    </w:p>
    <w:p w14:paraId="6DB3F24E" w14:textId="77777777" w:rsidR="00036294" w:rsidRPr="00A35821" w:rsidRDefault="00036294" w:rsidP="00ED350D">
      <w:pPr>
        <w:numPr>
          <w:ilvl w:val="0"/>
          <w:numId w:val="7"/>
        </w:numPr>
        <w:tabs>
          <w:tab w:val="left" w:pos="333"/>
        </w:tabs>
        <w:ind w:left="0" w:firstLine="0"/>
        <w:jc w:val="both"/>
        <w:rPr>
          <w:rFonts w:cs="B Nazanin"/>
        </w:rPr>
      </w:pPr>
      <w:r w:rsidRPr="00A35821">
        <w:rPr>
          <w:rFonts w:cs="B Nazanin" w:hint="cs"/>
          <w:rtl/>
        </w:rPr>
        <w:t>متولي؛</w:t>
      </w:r>
    </w:p>
    <w:p w14:paraId="2B637A65" w14:textId="77777777" w:rsidR="00036294" w:rsidRPr="00A35821" w:rsidRDefault="00036294" w:rsidP="00ED350D">
      <w:pPr>
        <w:numPr>
          <w:ilvl w:val="0"/>
          <w:numId w:val="7"/>
        </w:numPr>
        <w:tabs>
          <w:tab w:val="left" w:pos="333"/>
        </w:tabs>
        <w:ind w:left="0" w:firstLine="0"/>
        <w:jc w:val="both"/>
        <w:rPr>
          <w:rFonts w:cs="B Nazanin"/>
        </w:rPr>
      </w:pPr>
      <w:r w:rsidRPr="00A35821">
        <w:rPr>
          <w:rFonts w:cs="B Nazanin" w:hint="cs"/>
          <w:rtl/>
        </w:rPr>
        <w:t xml:space="preserve">دارندگان بیش از </w:t>
      </w:r>
      <w:r w:rsidRPr="00A35821">
        <w:rPr>
          <w:rFonts w:cs="B Nazanin"/>
          <w:position w:val="-24"/>
        </w:rPr>
        <w:object w:dxaOrig="220" w:dyaOrig="620" w14:anchorId="0C1B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12" o:title=""/>
          </v:shape>
          <o:OLEObject Type="Embed" ProgID="Equation.3" ShapeID="_x0000_i1025" DrawAspect="Content" ObjectID="_1824970036" r:id="rId13"/>
        </w:object>
      </w:r>
      <w:r w:rsidRPr="00A35821">
        <w:rPr>
          <w:rFonts w:cs="B Nazanin" w:hint="cs"/>
          <w:rtl/>
        </w:rPr>
        <w:t xml:space="preserve"> از واحدهای سرمایه</w:t>
      </w:r>
      <w:r w:rsidRPr="00A35821">
        <w:rPr>
          <w:rFonts w:cs="B Nazanin" w:hint="eastAsia"/>
          <w:rtl/>
        </w:rPr>
        <w:t>‌گذاری ممتاز صندوق؛</w:t>
      </w:r>
    </w:p>
    <w:p w14:paraId="225B4970" w14:textId="77777777" w:rsidR="00036294" w:rsidRPr="00A35821" w:rsidRDefault="00036294" w:rsidP="00ED350D">
      <w:pPr>
        <w:numPr>
          <w:ilvl w:val="0"/>
          <w:numId w:val="7"/>
        </w:numPr>
        <w:tabs>
          <w:tab w:val="left" w:pos="333"/>
        </w:tabs>
        <w:ind w:left="0" w:firstLine="0"/>
        <w:jc w:val="both"/>
        <w:rPr>
          <w:rFonts w:cs="B Nazanin"/>
        </w:rPr>
      </w:pPr>
      <w:r w:rsidRPr="00A35821">
        <w:rPr>
          <w:rFonts w:cs="B Nazanin" w:hint="cs"/>
          <w:rtl/>
        </w:rPr>
        <w:t xml:space="preserve">بازارگردان </w:t>
      </w:r>
      <w:r w:rsidR="007C1451" w:rsidRPr="00A35821">
        <w:rPr>
          <w:rFonts w:cs="B Nazanin"/>
          <w:rtl/>
        </w:rPr>
        <w:t>بر اساس</w:t>
      </w:r>
      <w:r w:rsidRPr="00A35821">
        <w:rPr>
          <w:rFonts w:cs="B Nazanin" w:hint="cs"/>
          <w:rtl/>
        </w:rPr>
        <w:t xml:space="preserve"> </w:t>
      </w:r>
      <w:r w:rsidR="00DD21A6" w:rsidRPr="00A35821">
        <w:rPr>
          <w:rFonts w:cs="B Nazanin" w:hint="cs"/>
          <w:rtl/>
        </w:rPr>
        <w:t xml:space="preserve">تبصره </w:t>
      </w:r>
      <w:r w:rsidRPr="00A35821">
        <w:rPr>
          <w:rFonts w:cs="B Nazanin" w:hint="cs"/>
          <w:rtl/>
        </w:rPr>
        <w:t xml:space="preserve">1 ماده </w:t>
      </w:r>
      <w:r w:rsidR="00AB38A3" w:rsidRPr="00A35821">
        <w:rPr>
          <w:rFonts w:cs="B Nazanin" w:hint="cs"/>
          <w:rtl/>
        </w:rPr>
        <w:t>46</w:t>
      </w:r>
      <w:r w:rsidRPr="00A35821">
        <w:rPr>
          <w:rFonts w:cs="B Nazanin" w:hint="cs"/>
          <w:rtl/>
        </w:rPr>
        <w:t>؛</w:t>
      </w:r>
    </w:p>
    <w:p w14:paraId="231D11E0" w14:textId="77777777" w:rsidR="00036294" w:rsidRPr="00A35821" w:rsidRDefault="00036294" w:rsidP="00ED350D">
      <w:pPr>
        <w:numPr>
          <w:ilvl w:val="0"/>
          <w:numId w:val="7"/>
        </w:numPr>
        <w:tabs>
          <w:tab w:val="left" w:pos="333"/>
        </w:tabs>
        <w:ind w:left="0" w:firstLine="0"/>
        <w:jc w:val="both"/>
        <w:rPr>
          <w:rFonts w:cs="B Nazanin"/>
        </w:rPr>
      </w:pPr>
      <w:r w:rsidRPr="00A35821">
        <w:rPr>
          <w:rFonts w:cs="B Nazanin" w:hint="cs"/>
          <w:b/>
          <w:bCs/>
          <w:rtl/>
        </w:rPr>
        <w:t>سازمان</w:t>
      </w:r>
      <w:r w:rsidRPr="00A35821">
        <w:rPr>
          <w:rFonts w:cs="B Nazanin" w:hint="cs"/>
          <w:rtl/>
        </w:rPr>
        <w:t>.</w:t>
      </w:r>
    </w:p>
    <w:p w14:paraId="2D437D17" w14:textId="77777777" w:rsidR="00036294" w:rsidRPr="00A35821" w:rsidRDefault="00036294" w:rsidP="00036294">
      <w:pPr>
        <w:jc w:val="both"/>
        <w:rPr>
          <w:rFonts w:cs="B Nazanin"/>
          <w:rtl/>
        </w:rPr>
      </w:pPr>
      <w:r w:rsidRPr="00A35821">
        <w:rPr>
          <w:rFonts w:cs="B Nazanin" w:hint="cs"/>
          <w:b/>
          <w:bCs/>
          <w:rtl/>
        </w:rPr>
        <w:t>تبصره:</w:t>
      </w:r>
      <w:r w:rsidRPr="00A35821">
        <w:rPr>
          <w:rFonts w:cs="B Nazanin" w:hint="cs"/>
          <w:rtl/>
        </w:rPr>
        <w:t xml:space="preserve"> محل و زمان تشکیل </w:t>
      </w:r>
      <w:r w:rsidR="001F7E8E" w:rsidRPr="00A35821">
        <w:rPr>
          <w:rFonts w:cs="B Nazanin"/>
          <w:rtl/>
        </w:rPr>
        <w:t>جلسه</w:t>
      </w:r>
      <w:r w:rsidRPr="00A35821">
        <w:rPr>
          <w:rFonts w:cs="B Nazanin" w:hint="cs"/>
          <w:rtl/>
        </w:rPr>
        <w:t xml:space="preserve"> مجمع در شهر محل اقامت صندوق بين ساعت 6 لغايت 22، توسط دعوت‌کننده تعیین می‌شود.</w:t>
      </w:r>
    </w:p>
    <w:p w14:paraId="1122B679" w14:textId="77777777" w:rsidR="00036294" w:rsidRPr="00A35821" w:rsidRDefault="007C1451" w:rsidP="000571DD">
      <w:pPr>
        <w:keepNext/>
        <w:spacing w:before="240"/>
        <w:jc w:val="both"/>
        <w:rPr>
          <w:rFonts w:cs="B Nazanin"/>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32</w:t>
      </w:r>
      <w:r w:rsidR="00036294" w:rsidRPr="00A35821">
        <w:rPr>
          <w:rFonts w:cs="B Nazanin" w:hint="cs"/>
          <w:b/>
          <w:bCs/>
          <w:rtl/>
        </w:rPr>
        <w:t>:</w:t>
      </w:r>
    </w:p>
    <w:p w14:paraId="7BBEEEA2" w14:textId="77777777" w:rsidR="00036294" w:rsidRPr="00A35821" w:rsidRDefault="00036294" w:rsidP="00036294">
      <w:pPr>
        <w:jc w:val="both"/>
        <w:rPr>
          <w:rFonts w:cs="B Nazanin"/>
          <w:rtl/>
        </w:rPr>
      </w:pPr>
      <w:r w:rsidRPr="00A35821">
        <w:rPr>
          <w:rFonts w:cs="B Nazanin" w:hint="cs"/>
          <w:rtl/>
        </w:rPr>
        <w:t xml:space="preserve">دارندگان واحدهای سرمایه‌گذاری ممتاز یا نمایندگان قانونی آن‌ها حق حضور در </w:t>
      </w:r>
      <w:r w:rsidR="001F7E8E" w:rsidRPr="00A35821">
        <w:rPr>
          <w:rFonts w:cs="B Nazanin"/>
          <w:rtl/>
        </w:rPr>
        <w:t>جلسه</w:t>
      </w:r>
      <w:r w:rsidRPr="00A35821">
        <w:rPr>
          <w:rFonts w:cs="B Nazanin" w:hint="cs"/>
          <w:rtl/>
        </w:rPr>
        <w:t xml:space="preserve"> مجمع صندوق را دارند. مسئوليت احراز مالكيت يا نمايندگي مالك برعهدة دعوت‌كننده است. </w:t>
      </w:r>
      <w:r w:rsidR="001F7E8E" w:rsidRPr="00A35821">
        <w:rPr>
          <w:rFonts w:cs="B Nazanin"/>
          <w:rtl/>
        </w:rPr>
        <w:t>دعوت‌کننده</w:t>
      </w:r>
      <w:r w:rsidRPr="00A35821">
        <w:rPr>
          <w:rFonts w:cs="B Nazanin" w:hint="cs"/>
          <w:rtl/>
        </w:rPr>
        <w:t xml:space="preserve"> باید فهرستی از اسامی حاضران و تعداد واحدهای سرمایه‌گذاری ممتاز</w:t>
      </w:r>
      <w:r w:rsidRPr="00A35821">
        <w:rPr>
          <w:rFonts w:cs="B Nazanin" w:hint="cs"/>
          <w:strike/>
          <w:rtl/>
        </w:rPr>
        <w:t xml:space="preserve"> </w:t>
      </w:r>
      <w:r w:rsidRPr="00A35821">
        <w:rPr>
          <w:rFonts w:cs="B Nazanin" w:hint="cs"/>
          <w:rtl/>
        </w:rPr>
        <w:t xml:space="preserve">در مالکیت هر يك را تنظیم و به امضای هر یک از </w:t>
      </w:r>
      <w:r w:rsidR="007C1451" w:rsidRPr="00A35821">
        <w:rPr>
          <w:rFonts w:cs="B Nazanin"/>
          <w:rtl/>
        </w:rPr>
        <w:t>آن‌ها</w:t>
      </w:r>
      <w:r w:rsidRPr="00A35821">
        <w:rPr>
          <w:rFonts w:cs="B Nazanin" w:hint="cs"/>
          <w:rtl/>
        </w:rPr>
        <w:t xml:space="preserve"> برساند. فهرست حاضران با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Pr="00A35821">
        <w:rPr>
          <w:rFonts w:cs="B Nazanin" w:hint="cs"/>
          <w:rtl/>
        </w:rPr>
        <w:t xml:space="preserve"> دعوت‌كننده در اختیار رئیس مجمع قرار مي‌گيرد.</w:t>
      </w:r>
    </w:p>
    <w:p w14:paraId="66D5C345"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33</w:t>
      </w:r>
      <w:r w:rsidR="00036294" w:rsidRPr="00A35821">
        <w:rPr>
          <w:rFonts w:cs="B Nazanin" w:hint="cs"/>
          <w:b/>
          <w:bCs/>
          <w:rtl/>
        </w:rPr>
        <w:t>:</w:t>
      </w:r>
    </w:p>
    <w:p w14:paraId="31B1292D" w14:textId="77777777" w:rsidR="008836F8" w:rsidRPr="00A35821" w:rsidRDefault="001F7E8E" w:rsidP="008836F8">
      <w:pPr>
        <w:spacing w:after="120" w:line="276" w:lineRule="auto"/>
        <w:jc w:val="both"/>
        <w:rPr>
          <w:rFonts w:cs="B Nazanin"/>
          <w:rtl/>
        </w:rPr>
      </w:pPr>
      <w:r w:rsidRPr="00A35821">
        <w:rPr>
          <w:rFonts w:cs="B Nazanin"/>
          <w:rtl/>
        </w:rPr>
        <w:t>رئ</w:t>
      </w:r>
      <w:r w:rsidRPr="00A35821">
        <w:rPr>
          <w:rFonts w:cs="B Nazanin" w:hint="cs"/>
          <w:rtl/>
        </w:rPr>
        <w:t>ی</w:t>
      </w:r>
      <w:r w:rsidRPr="00A35821">
        <w:rPr>
          <w:rFonts w:cs="B Nazanin" w:hint="eastAsia"/>
          <w:rtl/>
        </w:rPr>
        <w:t>س</w:t>
      </w:r>
      <w:r w:rsidR="008836F8" w:rsidRPr="00A35821">
        <w:rPr>
          <w:rFonts w:cs="B Nazanin" w:hint="cs"/>
          <w:rtl/>
        </w:rPr>
        <w:t xml:space="preserve"> مجمع با اكثريت نسبي آرا از بین حاضرین در جلسه، توسط مجمع صندوق انتخاب می‌شود. رئيس مجمع وظیفۀ ادارۀ جلسه را به عهده دارد. دو ناظر و یک منشی نيز از بين حاضرین، با اكثريت نسبي آراء، توسط مجمع صندوق انتخاب مي‌شود.</w:t>
      </w:r>
    </w:p>
    <w:p w14:paraId="74856788" w14:textId="77777777" w:rsidR="00036294" w:rsidRPr="00A35821" w:rsidRDefault="007C1451" w:rsidP="000571DD">
      <w:pPr>
        <w:keepNext/>
        <w:spacing w:before="240"/>
        <w:jc w:val="both"/>
        <w:rPr>
          <w:rFonts w:cs="B Nazanin"/>
          <w:b/>
          <w:bCs/>
          <w:rtl/>
        </w:rPr>
      </w:pPr>
      <w:r w:rsidRPr="00A35821">
        <w:rPr>
          <w:rFonts w:cs="B Nazanin"/>
          <w:b/>
          <w:bCs/>
          <w:rtl/>
        </w:rPr>
        <w:lastRenderedPageBreak/>
        <w:t>ماده</w:t>
      </w:r>
      <w:r w:rsidR="00036294" w:rsidRPr="00A35821">
        <w:rPr>
          <w:rFonts w:cs="B Nazanin" w:hint="cs"/>
          <w:b/>
          <w:bCs/>
          <w:rtl/>
        </w:rPr>
        <w:t xml:space="preserve"> </w:t>
      </w:r>
      <w:r w:rsidR="000A3ED3" w:rsidRPr="00A35821">
        <w:rPr>
          <w:rFonts w:cs="B Nazanin" w:hint="cs"/>
          <w:b/>
          <w:bCs/>
          <w:rtl/>
        </w:rPr>
        <w:t>34</w:t>
      </w:r>
      <w:r w:rsidR="00036294" w:rsidRPr="00A35821">
        <w:rPr>
          <w:rFonts w:cs="B Nazanin" w:hint="cs"/>
          <w:b/>
          <w:bCs/>
          <w:rtl/>
        </w:rPr>
        <w:t>:</w:t>
      </w:r>
    </w:p>
    <w:p w14:paraId="3CE1B17C" w14:textId="77777777" w:rsidR="00036294" w:rsidRPr="00A35821" w:rsidRDefault="00036294" w:rsidP="00036294">
      <w:pPr>
        <w:jc w:val="both"/>
        <w:rPr>
          <w:rFonts w:cs="B Nazanin"/>
          <w:b/>
          <w:bCs/>
          <w:rtl/>
        </w:rPr>
      </w:pPr>
      <w:r w:rsidRPr="00A35821">
        <w:rPr>
          <w:rFonts w:cs="B Nazanin" w:hint="cs"/>
          <w:rtl/>
        </w:rPr>
        <w:t xml:space="preserve">رسمیت جلسه و فهرست حاضران مجمع باید به تأيید رئیس مجمع و ناظران برسد. ناظران و نمایندگان متولی و </w:t>
      </w:r>
      <w:r w:rsidRPr="00A35821">
        <w:rPr>
          <w:rFonts w:cs="B Nazanin" w:hint="cs"/>
          <w:b/>
          <w:bCs/>
          <w:rtl/>
        </w:rPr>
        <w:t>سازمان،</w:t>
      </w:r>
      <w:r w:rsidRPr="00A35821">
        <w:rPr>
          <w:rFonts w:cs="B Nazanin" w:hint="cs"/>
          <w:rtl/>
        </w:rPr>
        <w:t xml:space="preserve"> بر رعایت اساسنامه و مقررات و صحت رأی‌گیری</w:t>
      </w:r>
      <w:r w:rsidRPr="00A35821">
        <w:rPr>
          <w:rFonts w:cs="B Nazanin" w:hint="eastAsia"/>
          <w:rtl/>
        </w:rPr>
        <w:t xml:space="preserve">‌ها نظارت </w:t>
      </w:r>
      <w:r w:rsidRPr="00A35821">
        <w:rPr>
          <w:rFonts w:cs="B Nazanin" w:hint="cs"/>
          <w:rtl/>
        </w:rPr>
        <w:t>می‌کن</w:t>
      </w:r>
      <w:r w:rsidRPr="00A35821">
        <w:rPr>
          <w:rFonts w:cs="B Nazanin" w:hint="eastAsia"/>
          <w:rtl/>
        </w:rPr>
        <w:t>ند</w:t>
      </w:r>
      <w:r w:rsidRPr="00A35821">
        <w:rPr>
          <w:rFonts w:cs="B Nazanin" w:hint="cs"/>
          <w:rtl/>
        </w:rPr>
        <w:t>.</w:t>
      </w:r>
    </w:p>
    <w:p w14:paraId="3962BD3C"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35</w:t>
      </w:r>
      <w:r w:rsidR="00036294" w:rsidRPr="00A35821">
        <w:rPr>
          <w:rFonts w:cs="B Nazanin" w:hint="cs"/>
          <w:b/>
          <w:bCs/>
          <w:rtl/>
        </w:rPr>
        <w:t>:</w:t>
      </w:r>
    </w:p>
    <w:p w14:paraId="1C0282D0" w14:textId="77777777" w:rsidR="00E32D16" w:rsidRPr="00AA66F7" w:rsidRDefault="00E32D16" w:rsidP="00E32D16">
      <w:pPr>
        <w:jc w:val="both"/>
        <w:rPr>
          <w:rFonts w:cs="B Nazanin"/>
          <w:rtl/>
        </w:rPr>
      </w:pPr>
      <w:r w:rsidRPr="00AA66F7">
        <w:rPr>
          <w:rFonts w:cs="B Nazanin"/>
          <w:rtl/>
        </w:rPr>
        <w:t>دعوت‌کننده</w:t>
      </w:r>
      <w:r w:rsidRPr="00AA66F7">
        <w:rPr>
          <w:rFonts w:cs="B Nazanin" w:hint="cs"/>
          <w:rtl/>
        </w:rPr>
        <w:t xml:space="preserve"> مجمع </w:t>
      </w:r>
      <w:r w:rsidRPr="00475B39">
        <w:rPr>
          <w:rFonts w:cs="B Nazanin" w:hint="cs"/>
          <w:rtl/>
        </w:rPr>
        <w:t xml:space="preserve">موظف است حداقل ده روز قبل از تاریخ تشکیل مجمع، دارندگان واحدهای سرمایه‌گذاری ممتاز را از طریق نشر آگهی در </w:t>
      </w:r>
      <w:r w:rsidRPr="00475B39">
        <w:rPr>
          <w:rFonts w:cs="B Nazanin"/>
          <w:rtl/>
        </w:rPr>
        <w:t>روزنامه</w:t>
      </w:r>
      <w:r w:rsidRPr="00475B39">
        <w:rPr>
          <w:rFonts w:cs="B Nazanin" w:hint="cs"/>
          <w:rtl/>
        </w:rPr>
        <w:t xml:space="preserve"> کثیرالانتشار صندوق</w:t>
      </w:r>
      <w:r w:rsidRPr="00475B39">
        <w:rPr>
          <w:rFonts w:cs="B Nazanin" w:hint="cs"/>
          <w:rtl/>
          <w:lang w:bidi="fa-IR"/>
        </w:rPr>
        <w:t xml:space="preserve"> و انتشار در سامانه کدال</w:t>
      </w:r>
      <w:r w:rsidRPr="00475B39">
        <w:rPr>
          <w:rFonts w:cs="B Nazanin" w:hint="cs"/>
          <w:rtl/>
        </w:rPr>
        <w:t xml:space="preserve"> به مجمع دعوت نماید. در صورتی</w:t>
      </w:r>
      <w:r w:rsidRPr="00475B39">
        <w:rPr>
          <w:rFonts w:cs="B Nazanin" w:hint="cs"/>
          <w:rtl/>
        </w:rPr>
        <w:softHyphen/>
        <w:t xml:space="preserve">که </w:t>
      </w:r>
      <w:r w:rsidRPr="00475B39">
        <w:rPr>
          <w:rFonts w:cs="B Nazanin"/>
          <w:rtl/>
        </w:rPr>
        <w:t>کل</w:t>
      </w:r>
      <w:r w:rsidRPr="00475B39">
        <w:rPr>
          <w:rFonts w:cs="B Nazanin" w:hint="cs"/>
          <w:rtl/>
        </w:rPr>
        <w:t>ی</w:t>
      </w:r>
      <w:r w:rsidRPr="00475B39">
        <w:rPr>
          <w:rFonts w:cs="B Nazanin" w:hint="eastAsia"/>
          <w:rtl/>
        </w:rPr>
        <w:t>ه</w:t>
      </w:r>
      <w:r w:rsidRPr="00475B39">
        <w:rPr>
          <w:rFonts w:cs="B Nazanin" w:hint="cs"/>
          <w:rtl/>
        </w:rPr>
        <w:t xml:space="preserve"> دارندگان واحدهای سرمایه‌گذاری ممتاز صندوق در مجمع حاضر شوند، رعایت تشریفات دعوت از دارندگان واحدهاي سرمايه‌گذاري ممتاز از طریق روزنامه کثیرالانتشار صندوق به مجمع ضروری نیست. </w:t>
      </w:r>
      <w:r w:rsidRPr="00475B39">
        <w:rPr>
          <w:rFonts w:cs="B Nazanin"/>
          <w:rtl/>
        </w:rPr>
        <w:t>دعوت‌کننده</w:t>
      </w:r>
      <w:r w:rsidRPr="00475B39">
        <w:rPr>
          <w:rFonts w:cs="B Nazanin" w:hint="cs"/>
          <w:rtl/>
        </w:rPr>
        <w:t xml:space="preserve"> مجمع باید لااقل ده روز قبل از تاریخ تشکیل مجمع، متولي و </w:t>
      </w:r>
      <w:r w:rsidRPr="00475B39">
        <w:rPr>
          <w:rFonts w:cs="B Nazanin" w:hint="cs"/>
          <w:b/>
          <w:bCs/>
          <w:rtl/>
        </w:rPr>
        <w:t>سازمان</w:t>
      </w:r>
      <w:r w:rsidRPr="00475B39">
        <w:rPr>
          <w:rFonts w:cs="B Nazanin" w:hint="cs"/>
          <w:rtl/>
        </w:rPr>
        <w:t xml:space="preserve"> را نيز از محل و زمان تشکیل و موضوع </w:t>
      </w:r>
      <w:r w:rsidRPr="00475B39">
        <w:rPr>
          <w:rFonts w:cs="B Nazanin"/>
          <w:rtl/>
        </w:rPr>
        <w:t>جلسه</w:t>
      </w:r>
      <w:r w:rsidRPr="00475B39">
        <w:rPr>
          <w:rFonts w:cs="B Nazanin" w:hint="cs"/>
          <w:rtl/>
        </w:rPr>
        <w:t xml:space="preserve"> مجمع مطلع نماید</w:t>
      </w:r>
      <w:r w:rsidRPr="00AA66F7">
        <w:rPr>
          <w:rFonts w:cs="B Nazanin" w:hint="cs"/>
          <w:rtl/>
        </w:rPr>
        <w:t xml:space="preserve">. عدم حضور نمایندگان متولي و </w:t>
      </w:r>
      <w:r w:rsidRPr="00AA66F7">
        <w:rPr>
          <w:rFonts w:cs="B Nazanin" w:hint="cs"/>
          <w:b/>
          <w:bCs/>
          <w:rtl/>
        </w:rPr>
        <w:t>سازمان</w:t>
      </w:r>
      <w:r w:rsidRPr="00AA66F7">
        <w:rPr>
          <w:rFonts w:cs="B Nazanin" w:hint="cs"/>
          <w:rtl/>
        </w:rPr>
        <w:t xml:space="preserve"> مانع از تشکیل </w:t>
      </w:r>
      <w:r w:rsidRPr="00AA66F7">
        <w:rPr>
          <w:rFonts w:cs="B Nazanin"/>
          <w:rtl/>
        </w:rPr>
        <w:t>جلسه</w:t>
      </w:r>
      <w:r w:rsidRPr="00AA66F7">
        <w:rPr>
          <w:rFonts w:cs="B Nazanin" w:hint="cs"/>
          <w:rtl/>
        </w:rPr>
        <w:t xml:space="preserve"> مجمع نخواهد بود.</w:t>
      </w:r>
    </w:p>
    <w:p w14:paraId="27611B23" w14:textId="77777777" w:rsidR="00E32D16" w:rsidRPr="00AA66F7" w:rsidRDefault="00E32D16" w:rsidP="00E32D16">
      <w:pPr>
        <w:jc w:val="both"/>
        <w:rPr>
          <w:rFonts w:cs="B Nazanin"/>
          <w:rtl/>
        </w:rPr>
      </w:pPr>
      <w:r w:rsidRPr="00AA66F7">
        <w:rPr>
          <w:rFonts w:cs="B Nazanin" w:hint="cs"/>
          <w:b/>
          <w:bCs/>
          <w:rtl/>
        </w:rPr>
        <w:t>تبصره 1:</w:t>
      </w:r>
      <w:r w:rsidRPr="00AA66F7">
        <w:rPr>
          <w:rFonts w:cs="B Nazanin" w:hint="cs"/>
          <w:rtl/>
        </w:rPr>
        <w:t xml:space="preserve"> در صورتی‌که </w:t>
      </w:r>
      <w:r w:rsidRPr="00AA66F7">
        <w:rPr>
          <w:rFonts w:cs="B Nazanin"/>
          <w:rtl/>
        </w:rPr>
        <w:t>دعوت‌کننده</w:t>
      </w:r>
      <w:r w:rsidRPr="00AA66F7">
        <w:rPr>
          <w:rFonts w:cs="B Nazanin" w:hint="cs"/>
          <w:rtl/>
        </w:rPr>
        <w:t xml:space="preserve"> در مهلت مقرر در این ماده، متولي و </w:t>
      </w:r>
      <w:r w:rsidRPr="00AA66F7">
        <w:rPr>
          <w:rFonts w:cs="B Nazanin" w:hint="cs"/>
          <w:b/>
          <w:bCs/>
          <w:rtl/>
        </w:rPr>
        <w:t xml:space="preserve">سازمان </w:t>
      </w:r>
      <w:r w:rsidRPr="00AA66F7">
        <w:rPr>
          <w:rFonts w:cs="B Nazanin" w:hint="cs"/>
          <w:rtl/>
        </w:rPr>
        <w:t xml:space="preserve">را از محل و زمان تشکیل و موضوع جلسه مجمع مطلع ننماید، تشكيل </w:t>
      </w:r>
      <w:r w:rsidRPr="00AA66F7">
        <w:rPr>
          <w:rFonts w:cs="B Nazanin"/>
          <w:rtl/>
        </w:rPr>
        <w:t>جلسه</w:t>
      </w:r>
      <w:r w:rsidRPr="00AA66F7">
        <w:rPr>
          <w:rFonts w:cs="B Nazanin" w:hint="cs"/>
          <w:rtl/>
        </w:rPr>
        <w:t xml:space="preserve"> مجمع و تصمیمات آن از </w:t>
      </w:r>
      <w:r w:rsidRPr="00AA66F7">
        <w:rPr>
          <w:rFonts w:cs="B Nazanin"/>
          <w:rtl/>
        </w:rPr>
        <w:t>درجه</w:t>
      </w:r>
      <w:r w:rsidRPr="00AA66F7">
        <w:rPr>
          <w:rFonts w:cs="B Nazanin" w:hint="cs"/>
          <w:rtl/>
        </w:rPr>
        <w:t xml:space="preserve"> اعتبار ساقط است، مگر در شرایط خاص به تأیید سازمان.</w:t>
      </w:r>
    </w:p>
    <w:p w14:paraId="535AE2AF" w14:textId="77777777" w:rsidR="00E32D16" w:rsidRDefault="00E32D16" w:rsidP="00E32D16">
      <w:pPr>
        <w:spacing w:after="240"/>
        <w:jc w:val="both"/>
        <w:rPr>
          <w:rFonts w:cs="B Nazanin"/>
          <w:rtl/>
        </w:rPr>
      </w:pPr>
      <w:r w:rsidRPr="00AA66F7">
        <w:rPr>
          <w:rFonts w:cs="B Nazanin" w:hint="cs"/>
          <w:b/>
          <w:bCs/>
          <w:rtl/>
        </w:rPr>
        <w:t>تبصره 2:</w:t>
      </w:r>
      <w:r w:rsidRPr="00AA66F7">
        <w:rPr>
          <w:rFonts w:cs="B Nazanin" w:hint="cs"/>
          <w:rtl/>
        </w:rPr>
        <w:t xml:space="preserve"> درصورتی‌که مدیر صندوق، مجمع صندوق را دعوت نماید، باید یک نسخه از آگهی دعوت مجمع را در مهلت مقرر در این ماده در تارنمای صندوق منتشر کند. در صورتی‌که </w:t>
      </w:r>
      <w:r w:rsidRPr="00AA66F7">
        <w:rPr>
          <w:rFonts w:cs="B Nazanin"/>
          <w:rtl/>
        </w:rPr>
        <w:t>دعوت‌کنند</w:t>
      </w:r>
      <w:r w:rsidRPr="00AA66F7">
        <w:rPr>
          <w:rFonts w:cs="B Nazanin" w:hint="cs"/>
          <w:rtl/>
        </w:rPr>
        <w:t xml:space="preserve">ۀ مجمع، شخصی غیر از مدیر باشد، </w:t>
      </w:r>
      <w:r w:rsidRPr="00AA66F7">
        <w:rPr>
          <w:rFonts w:cs="B Nazanin"/>
          <w:rtl/>
        </w:rPr>
        <w:t>دعوت‌کننده</w:t>
      </w:r>
      <w:r w:rsidRPr="00AA66F7">
        <w:rPr>
          <w:rFonts w:cs="B Nazanin" w:hint="cs"/>
          <w:rtl/>
        </w:rPr>
        <w:t xml:space="preserve"> موظف است لااقل 2 روز کاری قبل مهلت دعوت مجمع، آگهی دعوت مجمع را به مدیر تسلیم کرده تا وی ظرف یک روز کاری آن را در تارنمای صندوق منتشر نماید. در صورت اخیر، عدم انتشار آگهی دعوت مجمع در تارنمای صندوق، مانع از تشکیل و رسمیت مجمع نخواهد بود.</w:t>
      </w:r>
    </w:p>
    <w:p w14:paraId="60B72CAA" w14:textId="77777777" w:rsidR="00D95600" w:rsidRDefault="00D95600" w:rsidP="00D95600">
      <w:pPr>
        <w:tabs>
          <w:tab w:val="left" w:pos="284"/>
        </w:tabs>
        <w:jc w:val="both"/>
        <w:rPr>
          <w:rFonts w:cs="B Nazanin"/>
        </w:rPr>
      </w:pPr>
      <w:r>
        <w:rPr>
          <w:rFonts w:cs="B Nazanin" w:hint="cs"/>
          <w:b/>
          <w:bCs/>
          <w:rtl/>
        </w:rPr>
        <w:t>تبصره 3:</w:t>
      </w:r>
      <w:r>
        <w:rPr>
          <w:rFonts w:cs="B Nazanin" w:hint="cs"/>
          <w:rtl/>
        </w:rPr>
        <w:t xml:space="preserve"> چنانچه در اولين دعوت حد نصاب مذكور ‌حاصل نشد مجمع براي بار دوم دعوت خواهد شد و با حضور هر عده از </w:t>
      </w:r>
      <w:r>
        <w:rPr>
          <w:rFonts w:cs="B Nazanin" w:hint="cs"/>
          <w:rtl/>
          <w:lang w:bidi="fa-IR"/>
        </w:rPr>
        <w:t>دارندگان واحدهای سرمایه</w:t>
      </w:r>
      <w:r>
        <w:rPr>
          <w:rFonts w:cs="B Nazanin" w:hint="cs"/>
          <w:rtl/>
          <w:lang w:bidi="fa-IR"/>
        </w:rPr>
        <w:softHyphen/>
        <w:t xml:space="preserve">گذاری دارای حق رأی </w:t>
      </w:r>
      <w:r>
        <w:rPr>
          <w:rFonts w:cs="B Nazanin" w:hint="cs"/>
          <w:rtl/>
        </w:rPr>
        <w:t>تشکیل شده و اخذ تصميم خواهد نمود. به‌شرط آن كه در دعوت دوم نتيجه دعوت اول قيد شده باشد.</w:t>
      </w:r>
    </w:p>
    <w:p w14:paraId="6E394E78" w14:textId="77777777" w:rsidR="00036294" w:rsidRPr="00A35821" w:rsidRDefault="007C1451" w:rsidP="000571DD">
      <w:pPr>
        <w:keepNext/>
        <w:spacing w:before="240"/>
        <w:jc w:val="both"/>
        <w:rPr>
          <w:rFonts w:cs="B Nazanin"/>
          <w:b/>
          <w:bCs/>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36</w:t>
      </w:r>
      <w:r w:rsidR="00036294" w:rsidRPr="00A35821">
        <w:rPr>
          <w:rFonts w:cs="B Nazanin" w:hint="cs"/>
          <w:b/>
          <w:bCs/>
          <w:rtl/>
        </w:rPr>
        <w:t>:</w:t>
      </w:r>
    </w:p>
    <w:p w14:paraId="27845432" w14:textId="77777777" w:rsidR="00036294" w:rsidRPr="00A35821" w:rsidRDefault="00036294" w:rsidP="00036294">
      <w:pPr>
        <w:jc w:val="both"/>
        <w:rPr>
          <w:rFonts w:cs="B Nazanin"/>
          <w:rtl/>
        </w:rPr>
      </w:pPr>
      <w:r w:rsidRPr="00A35821">
        <w:rPr>
          <w:rFonts w:cs="B Nazanin" w:hint="cs"/>
          <w:rtl/>
        </w:rPr>
        <w:t>در مجمع صندوق، دارندگان واحدهاي سرمایه‌گذاری ممتاز به ازای هر واحد سرمایه‌گذاری ممتاز یک حق رأی دارند.</w:t>
      </w:r>
    </w:p>
    <w:p w14:paraId="1A9ECCB8" w14:textId="77777777" w:rsidR="00036294" w:rsidRPr="00A35821" w:rsidRDefault="007C1451" w:rsidP="000571DD">
      <w:pPr>
        <w:keepNext/>
        <w:spacing w:before="240"/>
        <w:jc w:val="both"/>
        <w:rPr>
          <w:rFonts w:cs="B Nazanin"/>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37</w:t>
      </w:r>
      <w:r w:rsidR="00036294" w:rsidRPr="00A35821">
        <w:rPr>
          <w:rFonts w:cs="B Nazanin" w:hint="cs"/>
          <w:b/>
          <w:bCs/>
          <w:rtl/>
        </w:rPr>
        <w:t>:</w:t>
      </w:r>
    </w:p>
    <w:p w14:paraId="59207E6B" w14:textId="77777777" w:rsidR="000874CE" w:rsidRPr="00AA66F7" w:rsidRDefault="000874CE" w:rsidP="000874CE">
      <w:pPr>
        <w:jc w:val="both"/>
        <w:rPr>
          <w:rFonts w:cs="B Nazanin"/>
          <w:rtl/>
        </w:rPr>
      </w:pPr>
      <w:r w:rsidRPr="00AA66F7">
        <w:rPr>
          <w:rFonts w:cs="B Nazanin" w:hint="cs"/>
          <w:rtl/>
        </w:rPr>
        <w:t xml:space="preserve">تصمیمات در </w:t>
      </w:r>
      <w:r w:rsidRPr="00AA66F7">
        <w:rPr>
          <w:rFonts w:cs="B Nazanin"/>
          <w:rtl/>
        </w:rPr>
        <w:t>جلسه</w:t>
      </w:r>
      <w:r w:rsidRPr="00AA66F7">
        <w:rPr>
          <w:rFonts w:cs="B Nazanin" w:hint="cs"/>
          <w:rtl/>
        </w:rPr>
        <w:t xml:space="preserve"> رسمی مجمع صندوق با موافقت نصف به </w:t>
      </w:r>
      <w:r w:rsidRPr="00AA66F7">
        <w:rPr>
          <w:rFonts w:cs="B Nazanin"/>
          <w:rtl/>
        </w:rPr>
        <w:t>علاوه</w:t>
      </w:r>
      <w:r w:rsidRPr="00AA66F7">
        <w:rPr>
          <w:rFonts w:cs="B Nazanin" w:hint="cs"/>
          <w:rtl/>
        </w:rPr>
        <w:t xml:space="preserve"> یک از کل حق رأی حاضران اتخاذ می‌شود، مگر اينكه در سایر مواد اساسنامه، نصاب دیگری ذکر شده باشد. رئیس مجمع موظف است از تصمیمات مجمع </w:t>
      </w:r>
      <w:r w:rsidRPr="00AA66F7">
        <w:rPr>
          <w:rFonts w:cs="B Nazanin"/>
          <w:rtl/>
        </w:rPr>
        <w:t>صورت‌جلسه‌ا</w:t>
      </w:r>
      <w:r w:rsidRPr="00AA66F7">
        <w:rPr>
          <w:rFonts w:cs="B Nazanin" w:hint="cs"/>
          <w:rtl/>
        </w:rPr>
        <w:t xml:space="preserve">ی در حداقل چهار نسخه تهیه و امضاء نماید و به تأيید ناظران برساند و به </w:t>
      </w:r>
      <w:r w:rsidRPr="00AA66F7">
        <w:rPr>
          <w:rFonts w:cs="B Nazanin" w:hint="cs"/>
          <w:b/>
          <w:bCs/>
          <w:rtl/>
        </w:rPr>
        <w:t>سازمان</w:t>
      </w:r>
      <w:r w:rsidRPr="00AA66F7">
        <w:rPr>
          <w:rFonts w:cs="B Nazanin" w:hint="cs"/>
          <w:rtl/>
        </w:rPr>
        <w:t xml:space="preserve">، متولي و مدیر هرکدام یک نسخه ارائه کند. </w:t>
      </w:r>
    </w:p>
    <w:p w14:paraId="4E9EA4F7" w14:textId="77777777" w:rsidR="000874CE" w:rsidRPr="00AA66F7" w:rsidRDefault="000874CE" w:rsidP="000874CE">
      <w:pPr>
        <w:jc w:val="both"/>
        <w:rPr>
          <w:rFonts w:cs="B Nazanin"/>
          <w:rtl/>
        </w:rPr>
      </w:pPr>
      <w:r w:rsidRPr="00AA66F7">
        <w:rPr>
          <w:rFonts w:cs="B Nazanin"/>
          <w:b/>
          <w:bCs/>
          <w:rtl/>
        </w:rPr>
        <w:t>تبصره</w:t>
      </w:r>
      <w:r w:rsidRPr="00AA66F7">
        <w:rPr>
          <w:rFonts w:cs="B Nazanin" w:hint="cs"/>
          <w:b/>
          <w:bCs/>
          <w:rtl/>
        </w:rPr>
        <w:t xml:space="preserve"> 1:</w:t>
      </w:r>
      <w:r w:rsidRPr="00AA66F7">
        <w:rPr>
          <w:rFonts w:cs="B Nazanin" w:hint="cs"/>
          <w:rtl/>
        </w:rPr>
        <w:t xml:space="preserve"> فهرست اسامي حاضران در </w:t>
      </w:r>
      <w:r w:rsidRPr="00AA66F7">
        <w:rPr>
          <w:rFonts w:cs="B Nazanin"/>
          <w:rtl/>
        </w:rPr>
        <w:t>جلسه</w:t>
      </w:r>
      <w:r w:rsidRPr="00AA66F7">
        <w:rPr>
          <w:rFonts w:cs="B Nazanin" w:hint="cs"/>
          <w:rtl/>
        </w:rPr>
        <w:t xml:space="preserve"> ‌مجمع صندوق بايد توسط رئيس مجمع به مدير تسليم شود تا مدير </w:t>
      </w:r>
      <w:r w:rsidRPr="00AA66F7">
        <w:rPr>
          <w:rFonts w:cs="B Nazanin"/>
          <w:rtl/>
        </w:rPr>
        <w:t>بلافاصله</w:t>
      </w:r>
      <w:r w:rsidRPr="00AA66F7">
        <w:rPr>
          <w:rFonts w:cs="B Nazanin" w:hint="cs"/>
          <w:rtl/>
        </w:rPr>
        <w:t xml:space="preserve"> آن </w:t>
      </w:r>
      <w:r w:rsidR="00FB43BA">
        <w:rPr>
          <w:rFonts w:cs="B Nazanin" w:hint="cs"/>
          <w:rtl/>
        </w:rPr>
        <w:t xml:space="preserve">را در تارنماي صندوق منتشر كند. </w:t>
      </w:r>
    </w:p>
    <w:p w14:paraId="372B6642" w14:textId="77777777" w:rsidR="000874CE" w:rsidRPr="00475B39" w:rsidRDefault="000874CE" w:rsidP="00FB43BA">
      <w:pPr>
        <w:jc w:val="both"/>
        <w:rPr>
          <w:rFonts w:cs="B Nazanin"/>
          <w:rtl/>
        </w:rPr>
      </w:pPr>
      <w:r w:rsidRPr="00475B39">
        <w:rPr>
          <w:rFonts w:cs="B Nazanin"/>
          <w:b/>
          <w:bCs/>
          <w:rtl/>
        </w:rPr>
        <w:t>تبصره</w:t>
      </w:r>
      <w:r w:rsidRPr="00475B39">
        <w:rPr>
          <w:rFonts w:cs="B Nazanin" w:hint="cs"/>
          <w:b/>
          <w:bCs/>
          <w:rtl/>
        </w:rPr>
        <w:t xml:space="preserve"> 2:</w:t>
      </w:r>
      <w:r w:rsidRPr="00475B39">
        <w:rPr>
          <w:rFonts w:cs="B Nazanin" w:hint="cs"/>
          <w:rtl/>
        </w:rPr>
        <w:t xml:space="preserve"> مدير موظف است هرگونه تغيير در اساسنامه و ساير تصميمات مجمع صندوق را حداکثر ظرف ی</w:t>
      </w:r>
      <w:r w:rsidRPr="00475B39">
        <w:rPr>
          <w:rFonts w:cs="B Nazanin" w:hint="eastAsia"/>
          <w:rtl/>
        </w:rPr>
        <w:t>ک</w:t>
      </w:r>
      <w:r w:rsidRPr="00475B39">
        <w:rPr>
          <w:rFonts w:cs="B Nazanin"/>
          <w:rtl/>
        </w:rPr>
        <w:t xml:space="preserve"> هفته</w:t>
      </w:r>
      <w:r w:rsidRPr="00475B39">
        <w:rPr>
          <w:rFonts w:cs="B Nazanin" w:hint="cs"/>
          <w:rtl/>
        </w:rPr>
        <w:t xml:space="preserve"> </w:t>
      </w:r>
      <w:r w:rsidRPr="00FB43BA">
        <w:rPr>
          <w:rFonts w:cs="B Nazanin" w:hint="cs"/>
          <w:rtl/>
        </w:rPr>
        <w:t>به</w:t>
      </w:r>
      <w:r w:rsidRPr="00FB43BA">
        <w:rPr>
          <w:rFonts w:cs="B Nazanin" w:hint="cs"/>
          <w:rtl/>
          <w:lang w:bidi="fa-IR"/>
        </w:rPr>
        <w:t xml:space="preserve"> </w:t>
      </w:r>
      <w:r w:rsidRPr="00475B39">
        <w:rPr>
          <w:rFonts w:cs="B Nazanin" w:hint="cs"/>
          <w:rtl/>
          <w:lang w:bidi="fa-IR"/>
        </w:rPr>
        <w:t xml:space="preserve">تایید </w:t>
      </w:r>
      <w:r w:rsidRPr="00475B39">
        <w:rPr>
          <w:rFonts w:cs="B Nazanin" w:hint="cs"/>
          <w:b/>
          <w:bCs/>
          <w:rtl/>
        </w:rPr>
        <w:t xml:space="preserve">سازمان </w:t>
      </w:r>
      <w:r w:rsidRPr="00475B39">
        <w:rPr>
          <w:rFonts w:cs="B Nazanin" w:hint="cs"/>
          <w:rtl/>
        </w:rPr>
        <w:t>رسانده و مطابق قوانین و مقررات نزد مرجع ثبت شرکتها</w:t>
      </w:r>
      <w:r w:rsidRPr="00475B39">
        <w:rPr>
          <w:rFonts w:cs="B Nazanin" w:hint="cs"/>
          <w:b/>
          <w:bCs/>
          <w:rtl/>
        </w:rPr>
        <w:t xml:space="preserve"> </w:t>
      </w:r>
      <w:r w:rsidRPr="00475B39">
        <w:rPr>
          <w:rFonts w:cs="B Nazanin" w:hint="cs"/>
          <w:rtl/>
        </w:rPr>
        <w:t xml:space="preserve">به ثبت برساند. </w:t>
      </w:r>
    </w:p>
    <w:p w14:paraId="16FEB33E" w14:textId="77777777" w:rsidR="0044323B" w:rsidRPr="00D87CC8" w:rsidRDefault="0044323B" w:rsidP="0044323B">
      <w:pPr>
        <w:jc w:val="both"/>
        <w:rPr>
          <w:rFonts w:cs="B Nazanin"/>
        </w:rPr>
      </w:pPr>
      <w:r>
        <w:rPr>
          <w:rFonts w:cs="B Nazanin"/>
          <w:b/>
          <w:bCs/>
          <w:rtl/>
        </w:rPr>
        <w:t>تبصره</w:t>
      </w:r>
      <w:r w:rsidRPr="00D87CC8">
        <w:rPr>
          <w:rFonts w:cs="B Nazanin" w:hint="cs"/>
          <w:b/>
          <w:bCs/>
          <w:rtl/>
        </w:rPr>
        <w:t xml:space="preserve"> 3:</w:t>
      </w:r>
      <w:r w:rsidRPr="00D87CC8">
        <w:rPr>
          <w:rFonts w:cs="B Nazanin" w:hint="cs"/>
          <w:rtl/>
        </w:rPr>
        <w:t xml:space="preserve"> </w:t>
      </w:r>
      <w:r w:rsidRPr="00BF1080">
        <w:rPr>
          <w:rFonts w:cs="B Nazanin"/>
          <w:rtl/>
        </w:rPr>
        <w:t>سازمان در صورتي تغييرات اساسنامه و اميدنامه را ثبت م</w:t>
      </w:r>
      <w:r w:rsidRPr="00BF1080">
        <w:rPr>
          <w:rFonts w:cs="B Nazanin" w:hint="cs"/>
          <w:rtl/>
        </w:rPr>
        <w:t>ی</w:t>
      </w:r>
      <w:r>
        <w:rPr>
          <w:rFonts w:cs="B Nazanin"/>
          <w:rtl/>
        </w:rPr>
        <w:softHyphen/>
      </w:r>
      <w:r w:rsidRPr="00BF1080">
        <w:rPr>
          <w:rFonts w:cs="B Nazanin" w:hint="cs"/>
          <w:rtl/>
        </w:rPr>
        <w:t>کند</w:t>
      </w:r>
      <w:r w:rsidRPr="00BF1080">
        <w:rPr>
          <w:rFonts w:cs="B Nazanin"/>
          <w:rtl/>
        </w:rPr>
        <w:t xml:space="preserve"> که قبول سمت مجدد ارکان يا قبول سمت اشخاص جايگزين را دريافت کرده و تمامي مواد تغيير يافته به امضاي اشخاص يادشده رسيده باشد. تا</w:t>
      </w:r>
      <w:r w:rsidRPr="00BF1080">
        <w:rPr>
          <w:rFonts w:cs="B Nazanin" w:hint="cs"/>
          <w:rtl/>
        </w:rPr>
        <w:t>یی</w:t>
      </w:r>
      <w:r w:rsidRPr="00BF1080">
        <w:rPr>
          <w:rFonts w:cs="B Nazanin" w:hint="eastAsia"/>
          <w:rtl/>
        </w:rPr>
        <w:t>د</w:t>
      </w:r>
      <w:r w:rsidRPr="00BF1080">
        <w:rPr>
          <w:rFonts w:cs="B Nazanin"/>
          <w:rtl/>
        </w:rPr>
        <w:t xml:space="preserve"> ذ</w:t>
      </w:r>
      <w:r w:rsidRPr="00BF1080">
        <w:rPr>
          <w:rFonts w:cs="B Nazanin" w:hint="cs"/>
          <w:rtl/>
        </w:rPr>
        <w:t>ی</w:t>
      </w:r>
      <w:r w:rsidRPr="00BF1080">
        <w:rPr>
          <w:rFonts w:cs="B Nazanin" w:hint="eastAsia"/>
          <w:rtl/>
        </w:rPr>
        <w:t>ل</w:t>
      </w:r>
      <w:r w:rsidRPr="00BF1080">
        <w:rPr>
          <w:rFonts w:cs="B Nazanin"/>
          <w:rtl/>
        </w:rPr>
        <w:t xml:space="preserve"> صورتجلسه مربوطه توسط نما</w:t>
      </w:r>
      <w:r w:rsidRPr="00BF1080">
        <w:rPr>
          <w:rFonts w:cs="B Nazanin" w:hint="cs"/>
          <w:rtl/>
        </w:rPr>
        <w:t>ی</w:t>
      </w:r>
      <w:r w:rsidRPr="00BF1080">
        <w:rPr>
          <w:rFonts w:cs="B Nazanin" w:hint="eastAsia"/>
          <w:rtl/>
        </w:rPr>
        <w:t>نده</w:t>
      </w:r>
      <w:r w:rsidRPr="00BF1080">
        <w:rPr>
          <w:rFonts w:cs="B Nazanin"/>
          <w:rtl/>
        </w:rPr>
        <w:t xml:space="preserve"> ارکان، درصورت</w:t>
      </w:r>
      <w:r w:rsidRPr="00BF1080">
        <w:rPr>
          <w:rFonts w:cs="B Nazanin" w:hint="cs"/>
          <w:rtl/>
        </w:rPr>
        <w:t>ی</w:t>
      </w:r>
      <w:r w:rsidRPr="00BF1080">
        <w:rPr>
          <w:rFonts w:cs="B Nazanin"/>
          <w:rtl/>
        </w:rPr>
        <w:t xml:space="preserve"> که تقاضا </w:t>
      </w:r>
      <w:r w:rsidRPr="00BF1080">
        <w:rPr>
          <w:rFonts w:cs="B Nazanin" w:hint="cs"/>
          <w:rtl/>
        </w:rPr>
        <w:t>ی</w:t>
      </w:r>
      <w:r w:rsidRPr="00BF1080">
        <w:rPr>
          <w:rFonts w:cs="B Nazanin" w:hint="eastAsia"/>
          <w:rtl/>
        </w:rPr>
        <w:t>ا</w:t>
      </w:r>
      <w:r w:rsidRPr="00BF1080">
        <w:rPr>
          <w:rFonts w:cs="B Nazanin"/>
          <w:rtl/>
        </w:rPr>
        <w:t xml:space="preserve"> اعلام آما</w:t>
      </w:r>
      <w:r w:rsidRPr="00BF1080">
        <w:rPr>
          <w:rFonts w:cs="B Nazanin" w:hint="eastAsia"/>
          <w:rtl/>
        </w:rPr>
        <w:t>دگ</w:t>
      </w:r>
      <w:r w:rsidRPr="00BF1080">
        <w:rPr>
          <w:rFonts w:cs="B Nazanin" w:hint="cs"/>
          <w:rtl/>
        </w:rPr>
        <w:t>ی</w:t>
      </w:r>
      <w:r w:rsidRPr="00BF1080">
        <w:rPr>
          <w:rFonts w:cs="B Nazanin"/>
          <w:rtl/>
        </w:rPr>
        <w:t xml:space="preserve"> انتخاب به عنوان رکن و قبول</w:t>
      </w:r>
      <w:r w:rsidRPr="00BF1080">
        <w:rPr>
          <w:rFonts w:cs="B Nazanin" w:hint="cs"/>
          <w:rtl/>
        </w:rPr>
        <w:t>ی</w:t>
      </w:r>
      <w:r w:rsidRPr="00BF1080">
        <w:rPr>
          <w:rFonts w:cs="B Nazanin"/>
          <w:rtl/>
        </w:rPr>
        <w:t xml:space="preserve"> سمت در حکم نما</w:t>
      </w:r>
      <w:r w:rsidRPr="00BF1080">
        <w:rPr>
          <w:rFonts w:cs="B Nazanin" w:hint="cs"/>
          <w:rtl/>
        </w:rPr>
        <w:t>ی</w:t>
      </w:r>
      <w:r w:rsidRPr="00BF1080">
        <w:rPr>
          <w:rFonts w:cs="B Nazanin" w:hint="eastAsia"/>
          <w:rtl/>
        </w:rPr>
        <w:t>ندگ</w:t>
      </w:r>
      <w:r w:rsidRPr="00BF1080">
        <w:rPr>
          <w:rFonts w:cs="B Nazanin" w:hint="cs"/>
          <w:rtl/>
        </w:rPr>
        <w:t>ی</w:t>
      </w:r>
      <w:r w:rsidRPr="00BF1080">
        <w:rPr>
          <w:rFonts w:cs="B Nazanin"/>
          <w:rtl/>
        </w:rPr>
        <w:t xml:space="preserve"> مندرج شده باشد، به منزله قبول</w:t>
      </w:r>
      <w:r w:rsidRPr="00BF1080">
        <w:rPr>
          <w:rFonts w:cs="B Nazanin" w:hint="cs"/>
          <w:rtl/>
        </w:rPr>
        <w:t>ی</w:t>
      </w:r>
      <w:r w:rsidRPr="00BF1080">
        <w:rPr>
          <w:rFonts w:cs="B Nazanin"/>
          <w:rtl/>
        </w:rPr>
        <w:t xml:space="preserve"> سمت رکن </w:t>
      </w:r>
      <w:r w:rsidRPr="00BF1080">
        <w:rPr>
          <w:rFonts w:cs="B Nazanin" w:hint="cs"/>
          <w:rtl/>
        </w:rPr>
        <w:t>ی</w:t>
      </w:r>
      <w:r w:rsidRPr="00BF1080">
        <w:rPr>
          <w:rFonts w:cs="B Nazanin" w:hint="eastAsia"/>
          <w:rtl/>
        </w:rPr>
        <w:t>ادشده</w:t>
      </w:r>
      <w:r w:rsidRPr="00BF1080">
        <w:rPr>
          <w:rFonts w:cs="B Nazanin"/>
          <w:rtl/>
        </w:rPr>
        <w:t xml:space="preserve"> است.</w:t>
      </w:r>
    </w:p>
    <w:p w14:paraId="442F0D04" w14:textId="77777777" w:rsidR="000874CE" w:rsidRDefault="000874CE" w:rsidP="000874CE">
      <w:pPr>
        <w:jc w:val="both"/>
        <w:rPr>
          <w:rFonts w:cs="B Nazanin"/>
          <w:rtl/>
        </w:rPr>
      </w:pPr>
      <w:r w:rsidRPr="00475B39">
        <w:rPr>
          <w:rFonts w:cs="B Nazanin"/>
          <w:b/>
          <w:bCs/>
          <w:rtl/>
        </w:rPr>
        <w:t>تبصره4:</w:t>
      </w:r>
      <w:r w:rsidRPr="00475B39">
        <w:rPr>
          <w:rFonts w:cs="B Nazanin"/>
          <w:rtl/>
        </w:rPr>
        <w:t xml:space="preserve"> مد</w:t>
      </w:r>
      <w:r w:rsidRPr="00475B39">
        <w:rPr>
          <w:rFonts w:cs="B Nazanin" w:hint="cs"/>
          <w:rtl/>
        </w:rPr>
        <w:t>ی</w:t>
      </w:r>
      <w:r w:rsidRPr="00475B39">
        <w:rPr>
          <w:rFonts w:cs="B Nazanin" w:hint="eastAsia"/>
          <w:rtl/>
        </w:rPr>
        <w:t>ر</w:t>
      </w:r>
      <w:r w:rsidRPr="00475B39">
        <w:rPr>
          <w:rFonts w:cs="B Nazanin"/>
          <w:rtl/>
        </w:rPr>
        <w:t xml:space="preserve"> با</w:t>
      </w:r>
      <w:r w:rsidRPr="00475B39">
        <w:rPr>
          <w:rFonts w:cs="B Nazanin" w:hint="cs"/>
          <w:rtl/>
        </w:rPr>
        <w:t>ی</w:t>
      </w:r>
      <w:r w:rsidRPr="00475B39">
        <w:rPr>
          <w:rFonts w:cs="B Nazanin" w:hint="eastAsia"/>
          <w:rtl/>
        </w:rPr>
        <w:t>د</w:t>
      </w:r>
      <w:r w:rsidRPr="00475B39">
        <w:rPr>
          <w:rFonts w:cs="B Nazanin"/>
          <w:rtl/>
        </w:rPr>
        <w:t xml:space="preserve"> جز</w:t>
      </w:r>
      <w:r w:rsidRPr="00475B39">
        <w:rPr>
          <w:rFonts w:cs="B Nazanin" w:hint="cs"/>
          <w:rtl/>
        </w:rPr>
        <w:t>یی</w:t>
      </w:r>
      <w:r w:rsidRPr="00475B39">
        <w:rPr>
          <w:rFonts w:cs="B Nazanin" w:hint="eastAsia"/>
          <w:rtl/>
        </w:rPr>
        <w:t>ات</w:t>
      </w:r>
      <w:r w:rsidRPr="00475B39">
        <w:rPr>
          <w:rFonts w:cs="B Nazanin"/>
          <w:rtl/>
        </w:rPr>
        <w:t xml:space="preserve"> تصم</w:t>
      </w:r>
      <w:r w:rsidRPr="00475B39">
        <w:rPr>
          <w:rFonts w:cs="B Nazanin" w:hint="cs"/>
          <w:rtl/>
        </w:rPr>
        <w:t>ی</w:t>
      </w:r>
      <w:r w:rsidRPr="00475B39">
        <w:rPr>
          <w:rFonts w:cs="B Nazanin" w:hint="eastAsia"/>
          <w:rtl/>
        </w:rPr>
        <w:t>مات</w:t>
      </w:r>
      <w:r w:rsidRPr="00475B39">
        <w:rPr>
          <w:rFonts w:cs="B Nazanin" w:hint="cs"/>
          <w:rtl/>
        </w:rPr>
        <w:t>ی</w:t>
      </w:r>
      <w:r w:rsidRPr="00475B39">
        <w:rPr>
          <w:rFonts w:cs="B Nazanin"/>
          <w:rtl/>
        </w:rPr>
        <w:t xml:space="preserve"> را که خلاصه آن در روزنامه کث</w:t>
      </w:r>
      <w:r w:rsidRPr="00475B39">
        <w:rPr>
          <w:rFonts w:cs="B Nazanin" w:hint="cs"/>
          <w:rtl/>
        </w:rPr>
        <w:t>ی</w:t>
      </w:r>
      <w:r w:rsidRPr="00475B39">
        <w:rPr>
          <w:rFonts w:cs="B Nazanin" w:hint="eastAsia"/>
          <w:rtl/>
        </w:rPr>
        <w:t>رالانتشار</w:t>
      </w:r>
      <w:r w:rsidRPr="00475B39">
        <w:rPr>
          <w:rFonts w:cs="B Nazanin"/>
          <w:rtl/>
        </w:rPr>
        <w:t xml:space="preserve"> </w:t>
      </w:r>
      <w:r w:rsidRPr="00475B39">
        <w:rPr>
          <w:rFonts w:cs="B Nazanin" w:hint="cs"/>
          <w:rtl/>
        </w:rPr>
        <w:t>و</w:t>
      </w:r>
      <w:r w:rsidRPr="00475B39">
        <w:rPr>
          <w:rFonts w:cs="B Nazanin"/>
          <w:rtl/>
        </w:rPr>
        <w:t xml:space="preserve"> سامانه کدال منتشر شده است از طر</w:t>
      </w:r>
      <w:r w:rsidRPr="00475B39">
        <w:rPr>
          <w:rFonts w:cs="B Nazanin" w:hint="cs"/>
          <w:rtl/>
        </w:rPr>
        <w:t>ی</w:t>
      </w:r>
      <w:r w:rsidRPr="00475B39">
        <w:rPr>
          <w:rFonts w:cs="B Nazanin" w:hint="eastAsia"/>
          <w:rtl/>
        </w:rPr>
        <w:t>ق</w:t>
      </w:r>
      <w:r w:rsidRPr="00475B39">
        <w:rPr>
          <w:rFonts w:cs="B Nazanin"/>
          <w:rtl/>
        </w:rPr>
        <w:t xml:space="preserve"> تارنما</w:t>
      </w:r>
      <w:r w:rsidRPr="00475B39">
        <w:rPr>
          <w:rFonts w:cs="B Nazanin" w:hint="cs"/>
          <w:rtl/>
        </w:rPr>
        <w:t>ی</w:t>
      </w:r>
      <w:r w:rsidRPr="00475B39">
        <w:rPr>
          <w:rFonts w:cs="B Nazanin"/>
          <w:rtl/>
        </w:rPr>
        <w:t xml:space="preserve"> صندوق اطلاع رسان</w:t>
      </w:r>
      <w:r w:rsidRPr="00475B39">
        <w:rPr>
          <w:rFonts w:cs="B Nazanin" w:hint="cs"/>
          <w:rtl/>
        </w:rPr>
        <w:t>ی</w:t>
      </w:r>
      <w:r w:rsidRPr="00475B39">
        <w:rPr>
          <w:rFonts w:cs="B Nazanin"/>
          <w:rtl/>
        </w:rPr>
        <w:t xml:space="preserve"> نما</w:t>
      </w:r>
      <w:r w:rsidRPr="00475B39">
        <w:rPr>
          <w:rFonts w:cs="B Nazanin" w:hint="cs"/>
          <w:rtl/>
        </w:rPr>
        <w:t>ی</w:t>
      </w:r>
      <w:r w:rsidRPr="00475B39">
        <w:rPr>
          <w:rFonts w:cs="B Nazanin" w:hint="eastAsia"/>
          <w:rtl/>
        </w:rPr>
        <w:t>د</w:t>
      </w:r>
      <w:r w:rsidRPr="00475B39">
        <w:rPr>
          <w:rFonts w:cs="B Nazanin"/>
          <w:rtl/>
        </w:rPr>
        <w:t>.</w:t>
      </w:r>
    </w:p>
    <w:p w14:paraId="5C1334D5" w14:textId="77777777" w:rsidR="00036294" w:rsidRPr="00A35821" w:rsidRDefault="007C1451" w:rsidP="000571DD">
      <w:pPr>
        <w:keepNext/>
        <w:spacing w:before="240"/>
        <w:jc w:val="both"/>
        <w:rPr>
          <w:rFonts w:cs="B Nazanin"/>
          <w:rtl/>
        </w:rPr>
      </w:pPr>
      <w:r w:rsidRPr="00A35821">
        <w:rPr>
          <w:rFonts w:cs="B Nazanin"/>
          <w:b/>
          <w:bCs/>
          <w:rtl/>
        </w:rPr>
        <w:lastRenderedPageBreak/>
        <w:t>ماده</w:t>
      </w:r>
      <w:r w:rsidR="00036294" w:rsidRPr="00A35821">
        <w:rPr>
          <w:rFonts w:cs="B Nazanin" w:hint="cs"/>
          <w:b/>
          <w:bCs/>
          <w:rtl/>
        </w:rPr>
        <w:t xml:space="preserve"> </w:t>
      </w:r>
      <w:r w:rsidR="000A3ED3" w:rsidRPr="00A35821">
        <w:rPr>
          <w:rFonts w:cs="B Nazanin" w:hint="cs"/>
          <w:b/>
          <w:bCs/>
          <w:rtl/>
        </w:rPr>
        <w:t>38</w:t>
      </w:r>
      <w:r w:rsidR="00036294" w:rsidRPr="00A35821">
        <w:rPr>
          <w:rFonts w:cs="B Nazanin" w:hint="cs"/>
          <w:b/>
          <w:bCs/>
          <w:rtl/>
        </w:rPr>
        <w:t>:</w:t>
      </w:r>
    </w:p>
    <w:p w14:paraId="67DEBC2C" w14:textId="77777777" w:rsidR="005C25C3" w:rsidRPr="00D87CC8" w:rsidRDefault="005C25C3" w:rsidP="005C25C3">
      <w:pPr>
        <w:jc w:val="both"/>
        <w:rPr>
          <w:rFonts w:cs="B Nazanin"/>
          <w:rtl/>
        </w:rPr>
      </w:pPr>
      <w:r w:rsidRPr="00D87CC8">
        <w:rPr>
          <w:rFonts w:cs="B Nazanin" w:hint="cs"/>
          <w:rtl/>
        </w:rPr>
        <w:t xml:space="preserve">تصميمات مجمع در مورد تغيير </w:t>
      </w:r>
      <w:r w:rsidRPr="00475B39">
        <w:rPr>
          <w:rFonts w:cs="B Nazanin" w:hint="cs"/>
          <w:rtl/>
        </w:rPr>
        <w:t>ارکان</w:t>
      </w:r>
      <w:r>
        <w:rPr>
          <w:rFonts w:cs="B Nazanin" w:hint="cs"/>
          <w:rtl/>
        </w:rPr>
        <w:t xml:space="preserve"> </w:t>
      </w:r>
      <w:r w:rsidRPr="00D87CC8">
        <w:rPr>
          <w:rFonts w:cs="B Nazanin" w:hint="cs"/>
          <w:rtl/>
        </w:rPr>
        <w:t xml:space="preserve">پس از </w:t>
      </w:r>
      <w:r w:rsidRPr="00475B39">
        <w:rPr>
          <w:rFonts w:cs="B Nazanin" w:hint="cs"/>
          <w:rtl/>
        </w:rPr>
        <w:t>تأیید سازمان</w:t>
      </w:r>
      <w:r w:rsidRPr="00D87CC8">
        <w:rPr>
          <w:rFonts w:cs="B Nazanin" w:hint="cs"/>
          <w:rtl/>
        </w:rPr>
        <w:t xml:space="preserve"> بلافاصله قابل اجرا است. </w:t>
      </w:r>
      <w:r w:rsidRPr="00475B39">
        <w:rPr>
          <w:rFonts w:cs="B Nazanin" w:hint="cs"/>
          <w:rtl/>
        </w:rPr>
        <w:t xml:space="preserve">هرگونه تغييرات اساسنامه باید نزد مرجع ثبت شرکتها ثبت شود. سایر تغییرات ازجمله تغییرات </w:t>
      </w:r>
      <w:r w:rsidRPr="00D87CC8">
        <w:rPr>
          <w:rFonts w:cs="B Nazanin" w:hint="cs"/>
          <w:rtl/>
        </w:rPr>
        <w:t xml:space="preserve">اميدنامه پس از </w:t>
      </w:r>
      <w:r w:rsidRPr="00475B39">
        <w:rPr>
          <w:rFonts w:cs="B Nazanin" w:hint="cs"/>
          <w:rtl/>
        </w:rPr>
        <w:t>تأیید سازمان</w:t>
      </w:r>
      <w:r w:rsidRPr="00D87CC8">
        <w:rPr>
          <w:rFonts w:cs="B Nazanin" w:hint="cs"/>
          <w:rtl/>
        </w:rPr>
        <w:t xml:space="preserve"> و گذشت يك ماه از تاريخ انتشار </w:t>
      </w:r>
      <w:r>
        <w:rPr>
          <w:rFonts w:cs="B Nazanin"/>
          <w:rtl/>
        </w:rPr>
        <w:t>خلاصه</w:t>
      </w:r>
      <w:r w:rsidRPr="00D87CC8">
        <w:rPr>
          <w:rFonts w:cs="B Nazanin" w:hint="cs"/>
          <w:rtl/>
        </w:rPr>
        <w:t xml:space="preserve"> آن در </w:t>
      </w:r>
      <w:r>
        <w:rPr>
          <w:rFonts w:cs="B Nazanin"/>
          <w:rtl/>
        </w:rPr>
        <w:t>روزنامه</w:t>
      </w:r>
      <w:r w:rsidRPr="00D87CC8">
        <w:rPr>
          <w:rFonts w:cs="B Nazanin" w:hint="cs"/>
          <w:rtl/>
        </w:rPr>
        <w:t xml:space="preserve"> كثيرالانتشار صندوق</w:t>
      </w:r>
      <w:r>
        <w:rPr>
          <w:rFonts w:cs="B Nazanin" w:hint="cs"/>
          <w:rtl/>
        </w:rPr>
        <w:t xml:space="preserve"> یا سامانه کدال</w:t>
      </w:r>
      <w:r w:rsidRPr="00D87CC8">
        <w:rPr>
          <w:rFonts w:cs="B Nazanin" w:hint="cs"/>
          <w:rtl/>
        </w:rPr>
        <w:t xml:space="preserve">، قابل اجرا است؛ مگر این‌که در امیدنامه تشریفات دیگری برای انجام تغییراتی خاص در امیدنامه پیش‌بینی شده باشد یا </w:t>
      </w:r>
      <w:r>
        <w:rPr>
          <w:rFonts w:cs="B Nazanin" w:hint="cs"/>
          <w:rtl/>
        </w:rPr>
        <w:t>سازمان</w:t>
      </w:r>
      <w:r w:rsidRPr="00D87CC8">
        <w:rPr>
          <w:rFonts w:cs="B Nazanin" w:hint="cs"/>
          <w:rtl/>
        </w:rPr>
        <w:t xml:space="preserve"> با اجرایی شدن تغییرات یادشده قبل از گذشت </w:t>
      </w:r>
      <w:r>
        <w:rPr>
          <w:rFonts w:cs="B Nazanin" w:hint="cs"/>
          <w:rtl/>
        </w:rPr>
        <w:t>ی</w:t>
      </w:r>
      <w:r>
        <w:rPr>
          <w:rFonts w:cs="B Nazanin" w:hint="eastAsia"/>
          <w:rtl/>
        </w:rPr>
        <w:t>ک</w:t>
      </w:r>
      <w:r>
        <w:rPr>
          <w:rFonts w:cs="B Nazanin"/>
          <w:rtl/>
        </w:rPr>
        <w:t xml:space="preserve"> ماه</w:t>
      </w:r>
      <w:r w:rsidRPr="00D87CC8">
        <w:rPr>
          <w:rFonts w:cs="B Nazanin" w:hint="cs"/>
          <w:rtl/>
        </w:rPr>
        <w:t>، موافقت کند.</w:t>
      </w:r>
    </w:p>
    <w:p w14:paraId="66E5DA4B" w14:textId="77777777" w:rsidR="00036294" w:rsidRPr="00A35821" w:rsidRDefault="007C1451" w:rsidP="000571DD">
      <w:pPr>
        <w:keepNext/>
        <w:spacing w:before="240"/>
        <w:jc w:val="both"/>
        <w:rPr>
          <w:rFonts w:cs="B Nazanin"/>
          <w:rtl/>
        </w:rPr>
      </w:pPr>
      <w:r w:rsidRPr="00A35821">
        <w:rPr>
          <w:rFonts w:cs="B Nazanin"/>
          <w:b/>
          <w:bCs/>
          <w:rtl/>
        </w:rPr>
        <w:t>ماده</w:t>
      </w:r>
      <w:r w:rsidR="00036294" w:rsidRPr="00A35821">
        <w:rPr>
          <w:rFonts w:cs="B Nazanin" w:hint="cs"/>
          <w:b/>
          <w:bCs/>
          <w:rtl/>
        </w:rPr>
        <w:t xml:space="preserve"> </w:t>
      </w:r>
      <w:r w:rsidR="000A3ED3" w:rsidRPr="00A35821">
        <w:rPr>
          <w:rFonts w:cs="B Nazanin" w:hint="cs"/>
          <w:b/>
          <w:bCs/>
          <w:rtl/>
        </w:rPr>
        <w:t>39</w:t>
      </w:r>
      <w:r w:rsidR="00036294" w:rsidRPr="00A35821">
        <w:rPr>
          <w:rFonts w:cs="B Nazanin" w:hint="cs"/>
          <w:b/>
          <w:bCs/>
          <w:rtl/>
        </w:rPr>
        <w:t>:</w:t>
      </w:r>
    </w:p>
    <w:p w14:paraId="1AF4682F" w14:textId="77777777" w:rsidR="00036294" w:rsidRPr="00A35821" w:rsidRDefault="00036294" w:rsidP="00036294">
      <w:pPr>
        <w:jc w:val="both"/>
        <w:rPr>
          <w:rFonts w:cs="B Nazanin"/>
          <w:rtl/>
        </w:rPr>
      </w:pPr>
      <w:r w:rsidRPr="00A35821">
        <w:rPr>
          <w:rFonts w:cs="B Nazanin" w:hint="cs"/>
          <w:rtl/>
        </w:rPr>
        <w:t xml:space="preserve">هزینه‌های تشکیل مجمع صندوق پس از تصویب مجمع از محل دارایی‌های صندوق قابل پرداخت است و توسط مدیر در حساب‌های صندوق ثبت شده و ظرف مدت يك سال یا تا پایان </w:t>
      </w:r>
      <w:r w:rsidR="007C1451" w:rsidRPr="00A35821">
        <w:rPr>
          <w:rFonts w:cs="B Nazanin"/>
          <w:rtl/>
        </w:rPr>
        <w:t>دوره</w:t>
      </w:r>
      <w:r w:rsidRPr="00A35821">
        <w:rPr>
          <w:rFonts w:cs="B Nazanin" w:hint="cs"/>
          <w:rtl/>
        </w:rPr>
        <w:t xml:space="preserve"> فعالیت صندوق هر کدام کمتر باشد، به طور روزانه مستهلک می‌شود. هزینه‌های تأسیس صندوق نیز پس از تصویب مجمع تا سقف مذکور در </w:t>
      </w:r>
      <w:r w:rsidR="009C6665" w:rsidRPr="00A35821">
        <w:rPr>
          <w:rFonts w:cs="B Nazanin"/>
          <w:rtl/>
        </w:rPr>
        <w:t>اعلام</w:t>
      </w:r>
      <w:r w:rsidR="009C6665" w:rsidRPr="00A35821">
        <w:rPr>
          <w:rFonts w:cs="B Nazanin" w:hint="cs"/>
          <w:rtl/>
        </w:rPr>
        <w:t>ی</w:t>
      </w:r>
      <w:r w:rsidR="009C6665" w:rsidRPr="00A35821">
        <w:rPr>
          <w:rFonts w:cs="B Nazanin" w:hint="eastAsia"/>
          <w:rtl/>
        </w:rPr>
        <w:t>ه</w:t>
      </w:r>
      <w:r w:rsidRPr="00A35821">
        <w:rPr>
          <w:rFonts w:cs="B Nazanin" w:hint="cs"/>
          <w:rtl/>
        </w:rPr>
        <w:t xml:space="preserve"> پذیره‌نویسی یا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صندوق از محل دارایی‌های صندوق قابل پرداخت است و توسط مدیر در حساب‌های صندوق ثبت شده و ظرف مدت پنج سال یا تا پایان </w:t>
      </w:r>
      <w:r w:rsidR="007C1451" w:rsidRPr="00A35821">
        <w:rPr>
          <w:rFonts w:cs="B Nazanin"/>
          <w:rtl/>
        </w:rPr>
        <w:t>دوره</w:t>
      </w:r>
      <w:r w:rsidRPr="00A35821">
        <w:rPr>
          <w:rFonts w:cs="B Nazanin" w:hint="cs"/>
          <w:rtl/>
        </w:rPr>
        <w:t xml:space="preserve"> فعالیت صندوق هر کدام کمتر باشد، به طور روزانه مستهلک می‌شود.</w:t>
      </w:r>
    </w:p>
    <w:p w14:paraId="2D4D8CFF" w14:textId="77777777" w:rsidR="00036294" w:rsidRPr="00A35821" w:rsidRDefault="00036294" w:rsidP="00036294">
      <w:pPr>
        <w:pStyle w:val="Heading1"/>
        <w:bidi/>
        <w:spacing w:before="240"/>
        <w:jc w:val="both"/>
        <w:rPr>
          <w:rFonts w:cs="B Nazanin"/>
          <w:sz w:val="24"/>
          <w:szCs w:val="24"/>
          <w:rtl/>
        </w:rPr>
      </w:pPr>
      <w:bookmarkStart w:id="30" w:name="_Toc293386902"/>
      <w:bookmarkStart w:id="31" w:name="_Toc27402918"/>
      <w:r w:rsidRPr="00A35821">
        <w:rPr>
          <w:rFonts w:cs="B Nazanin" w:hint="cs"/>
          <w:sz w:val="24"/>
          <w:szCs w:val="24"/>
          <w:rtl/>
        </w:rPr>
        <w:t>مدير صندوق:</w:t>
      </w:r>
      <w:bookmarkEnd w:id="30"/>
      <w:bookmarkEnd w:id="31"/>
    </w:p>
    <w:p w14:paraId="1326D5C7"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40</w:t>
      </w:r>
      <w:r w:rsidRPr="00A35821">
        <w:rPr>
          <w:rFonts w:cs="B Nazanin" w:hint="cs"/>
          <w:b/>
          <w:bCs/>
          <w:rtl/>
        </w:rPr>
        <w:t>:</w:t>
      </w:r>
    </w:p>
    <w:p w14:paraId="53E3DD2D" w14:textId="77777777" w:rsidR="00036294" w:rsidRPr="00A35821" w:rsidRDefault="00036294" w:rsidP="00036294">
      <w:pPr>
        <w:jc w:val="both"/>
        <w:rPr>
          <w:rFonts w:cs="B Nazanin"/>
          <w:rtl/>
        </w:rPr>
      </w:pPr>
      <w:r w:rsidRPr="00A35821">
        <w:rPr>
          <w:rFonts w:cs="B Nazanin" w:hint="cs"/>
          <w:rtl/>
        </w:rPr>
        <w:t xml:space="preserve">مدير، به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Pr="00A35821">
        <w:rPr>
          <w:rFonts w:cs="B Nazanin" w:hint="cs"/>
          <w:rtl/>
        </w:rPr>
        <w:t xml:space="preserve"> </w:t>
      </w:r>
      <w:r w:rsidRPr="00A35821">
        <w:rPr>
          <w:rFonts w:cs="B Nazanin" w:hint="cs"/>
          <w:b/>
          <w:bCs/>
          <w:rtl/>
        </w:rPr>
        <w:t>سازمان</w:t>
      </w:r>
      <w:r w:rsidRPr="00A35821">
        <w:rPr>
          <w:rFonts w:cs="B Nazanin" w:hint="cs"/>
          <w:rtl/>
        </w:rPr>
        <w:t xml:space="preserve"> و بر اساس مقررات و مفاد اين اساسنامه توسط مجمع صندوق انتخاب مي‌شود.</w:t>
      </w:r>
    </w:p>
    <w:p w14:paraId="67A8F5CA"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مدير بايد کتباً قبول سمت کند و طي آن مسئوليت و وظايف خود را طبق اين اساسنامه بپذيرد و براي </w:t>
      </w:r>
      <w:r w:rsidR="00036294" w:rsidRPr="00A35821">
        <w:rPr>
          <w:rFonts w:cs="B Nazanin" w:hint="cs"/>
          <w:b/>
          <w:bCs/>
          <w:rtl/>
        </w:rPr>
        <w:t>سازمان</w:t>
      </w:r>
      <w:r w:rsidR="00036294" w:rsidRPr="00A35821">
        <w:rPr>
          <w:rFonts w:cs="B Nazanin" w:hint="cs"/>
          <w:rtl/>
        </w:rPr>
        <w:t xml:space="preserve">، متولي، بازارگردان و حسابرس هرکدام يک نسخه ارسال كند. مدير بلافاصله پس از </w:t>
      </w:r>
      <w:r w:rsidRPr="00A35821">
        <w:rPr>
          <w:rFonts w:cs="B Nazanin"/>
          <w:rtl/>
        </w:rPr>
        <w:t>خاتمه</w:t>
      </w:r>
      <w:r w:rsidR="00036294" w:rsidRPr="00A35821">
        <w:rPr>
          <w:rFonts w:cs="B Nazanin" w:hint="cs"/>
          <w:rtl/>
        </w:rPr>
        <w:t xml:space="preserve"> مأموریت موظف است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اطلاعات، مدارک و دارايي‌هاي صندوق را كه در اختيار دارد، به مدير جایگزین تحويل دهد.</w:t>
      </w:r>
    </w:p>
    <w:p w14:paraId="57EA3C8B"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مدیر در قبال دارندگان واحدهای سرمایه‌گذاری موظف است با رعايت مفاد اين اساسنامه و مقررات، همواره صرفه و صلاح </w:t>
      </w:r>
      <w:r w:rsidR="007C1451" w:rsidRPr="00A35821">
        <w:rPr>
          <w:rFonts w:cs="B Nazanin"/>
          <w:rtl/>
        </w:rPr>
        <w:t>آن‌ها</w:t>
      </w:r>
      <w:r w:rsidR="00036294" w:rsidRPr="00A35821">
        <w:rPr>
          <w:rFonts w:cs="B Nazanin" w:hint="cs"/>
          <w:rtl/>
        </w:rPr>
        <w:t xml:space="preserve"> را رعايت كند.</w:t>
      </w:r>
    </w:p>
    <w:p w14:paraId="50218B7E"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3:</w:t>
      </w:r>
      <w:r w:rsidR="00036294" w:rsidRPr="00A35821">
        <w:rPr>
          <w:rFonts w:cs="B Nazanin" w:hint="cs"/>
          <w:rtl/>
        </w:rPr>
        <w:t xml:space="preserve"> پس از انتخاب مدير و قبولی سمت توسط ایشان، هویت مدیر باید در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00036294" w:rsidRPr="00A35821">
        <w:rPr>
          <w:rFonts w:cs="B Nazanin" w:hint="cs"/>
          <w:rtl/>
        </w:rPr>
        <w:t xml:space="preserve"> صندوق قید شده و ظرف یک هفته نزد </w:t>
      </w:r>
      <w:r w:rsidR="00036294" w:rsidRPr="00A35821">
        <w:rPr>
          <w:rFonts w:cs="B Nazanin" w:hint="cs"/>
          <w:b/>
          <w:bCs/>
          <w:rtl/>
        </w:rPr>
        <w:t>سازمان</w:t>
      </w:r>
      <w:r w:rsidR="00036294" w:rsidRPr="00A35821">
        <w:rPr>
          <w:rFonts w:cs="B Nazanin" w:hint="cs"/>
          <w:rtl/>
        </w:rPr>
        <w:t xml:space="preserve"> ثبت شده و بلافاصله پس از ثبت در تارنماي صندوق منتشر شود.</w:t>
      </w:r>
    </w:p>
    <w:p w14:paraId="31F1494D"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4:</w:t>
      </w:r>
      <w:r w:rsidR="00036294" w:rsidRPr="00A35821">
        <w:rPr>
          <w:rFonts w:cs="B Nazanin" w:hint="cs"/>
          <w:rtl/>
        </w:rPr>
        <w:t xml:space="preserve"> در صورت ورشکستگی، انحلال، سلب صلاحیت یا استعفای مدیر، متولي موظف است در اسرع وقت، مجمع صندوق را برای انتخاب مدیر جدید دعوت نموده و تشکیل دهد. قبول استعفای مدیر منوط به تصویب مجمع صندوق و تعیین جانشین وی است. تا زمان انتخاب مدير جديد صندوق، وظايف و مسئوليت‌هاي مدير قبلي به قوت خود باقي است.</w:t>
      </w:r>
    </w:p>
    <w:p w14:paraId="1095D15D"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41</w:t>
      </w:r>
      <w:r w:rsidRPr="00A35821">
        <w:rPr>
          <w:rFonts w:cs="B Nazanin" w:hint="cs"/>
          <w:b/>
          <w:bCs/>
          <w:rtl/>
        </w:rPr>
        <w:t>:</w:t>
      </w:r>
    </w:p>
    <w:p w14:paraId="5E8D8DB6" w14:textId="77777777" w:rsidR="00036294" w:rsidRPr="00A35821" w:rsidRDefault="00036294" w:rsidP="00036294">
      <w:pPr>
        <w:jc w:val="both"/>
        <w:rPr>
          <w:rFonts w:cs="B Nazanin"/>
          <w:rtl/>
        </w:rPr>
      </w:pPr>
      <w:r w:rsidRPr="00A35821">
        <w:rPr>
          <w:rFonts w:cs="B Nazanin" w:hint="cs"/>
          <w:rtl/>
        </w:rPr>
        <w:t xml:space="preserve">مدير حداقل سه نفر شخص حقيقي خبره در </w:t>
      </w:r>
      <w:r w:rsidR="001F7E8E" w:rsidRPr="00A35821">
        <w:rPr>
          <w:rFonts w:cs="B Nazanin"/>
          <w:rtl/>
        </w:rPr>
        <w:t>زم</w:t>
      </w:r>
      <w:r w:rsidR="001F7E8E" w:rsidRPr="00A35821">
        <w:rPr>
          <w:rFonts w:cs="B Nazanin" w:hint="cs"/>
          <w:rtl/>
        </w:rPr>
        <w:t>ی</w:t>
      </w:r>
      <w:r w:rsidR="001F7E8E" w:rsidRPr="00A35821">
        <w:rPr>
          <w:rFonts w:cs="B Nazanin" w:hint="eastAsia"/>
          <w:rtl/>
        </w:rPr>
        <w:t>نه</w:t>
      </w:r>
      <w:r w:rsidRPr="00A35821">
        <w:rPr>
          <w:rFonts w:cs="B Nazanin" w:hint="cs"/>
          <w:rtl/>
        </w:rPr>
        <w:t xml:space="preserve"> مرتبط با سرمايه‌گذاري در اوراق بهادار را به عنوان «</w:t>
      </w:r>
      <w:r w:rsidRPr="00A35821">
        <w:rPr>
          <w:rFonts w:cs="B Nazanin" w:hint="cs"/>
          <w:b/>
          <w:bCs/>
          <w:rtl/>
        </w:rPr>
        <w:t>گروه</w:t>
      </w:r>
      <w:r w:rsidRPr="00A35821">
        <w:rPr>
          <w:rFonts w:cs="B Nazanin" w:hint="cs"/>
          <w:rtl/>
        </w:rPr>
        <w:t xml:space="preserve"> </w:t>
      </w:r>
      <w:r w:rsidRPr="00A35821">
        <w:rPr>
          <w:rFonts w:cs="B Nazanin" w:hint="cs"/>
          <w:b/>
          <w:bCs/>
          <w:rtl/>
        </w:rPr>
        <w:t>مديران سرمايه‌گذاري</w:t>
      </w:r>
      <w:r w:rsidRPr="00A35821">
        <w:rPr>
          <w:rFonts w:cs="B Nazanin" w:hint="cs"/>
          <w:rtl/>
        </w:rPr>
        <w:t>» صندوق معرفي مي‌نمايد تا از طرف مدير و به مسئولیت وی وظايف زیر را به انجام رساند:</w:t>
      </w:r>
    </w:p>
    <w:p w14:paraId="77827068" w14:textId="77777777" w:rsidR="00036294" w:rsidRPr="00A35821" w:rsidRDefault="008E73C4" w:rsidP="00ED350D">
      <w:pPr>
        <w:numPr>
          <w:ilvl w:val="0"/>
          <w:numId w:val="8"/>
        </w:numPr>
        <w:tabs>
          <w:tab w:val="left" w:pos="333"/>
        </w:tabs>
        <w:ind w:left="0" w:firstLine="0"/>
        <w:jc w:val="both"/>
        <w:rPr>
          <w:rFonts w:cs="B Nazanin"/>
          <w:rtl/>
        </w:rPr>
      </w:pPr>
      <w:r w:rsidRPr="00A35821">
        <w:rPr>
          <w:rFonts w:cs="B Nazanin" w:hint="cs"/>
          <w:rtl/>
        </w:rPr>
        <w:t xml:space="preserve">سیاست‌گذاری و تعیین خط‌مشي سرمايه‌گذاري صندوق و تصمیم‌گیری در مورد خرید، فروش یا حفظ مالكيت دارایی‌های صندوق و همچنین تصمیم‌گیری در مورد مشارکت صندوق در پذیره‌نویسی یا تعهد خرید اوراق بهادار در چارچوب مقررات، اساسنامه و </w:t>
      </w:r>
      <w:r w:rsidRPr="00A35821">
        <w:rPr>
          <w:rFonts w:cs="B Nazanin"/>
          <w:rtl/>
        </w:rPr>
        <w:t>ام</w:t>
      </w:r>
      <w:r w:rsidRPr="00A35821">
        <w:rPr>
          <w:rFonts w:cs="B Nazanin" w:hint="cs"/>
          <w:rtl/>
        </w:rPr>
        <w:t>ی</w:t>
      </w:r>
      <w:r w:rsidRPr="00A35821">
        <w:rPr>
          <w:rFonts w:cs="B Nazanin" w:hint="eastAsia"/>
          <w:rtl/>
        </w:rPr>
        <w:t>دنامه</w:t>
      </w:r>
      <w:r w:rsidRPr="00A35821">
        <w:rPr>
          <w:rFonts w:cs="B Nazanin" w:hint="cs"/>
          <w:rtl/>
        </w:rPr>
        <w:t xml:space="preserve"> صندوق</w:t>
      </w:r>
      <w:r w:rsidR="00036294" w:rsidRPr="00A35821">
        <w:rPr>
          <w:rFonts w:cs="B Nazanin" w:hint="cs"/>
          <w:rtl/>
        </w:rPr>
        <w:t>؛</w:t>
      </w:r>
    </w:p>
    <w:p w14:paraId="621F3832" w14:textId="77777777" w:rsidR="002A6F6A" w:rsidRPr="00A35821" w:rsidRDefault="00036294" w:rsidP="002A6F6A">
      <w:pPr>
        <w:numPr>
          <w:ilvl w:val="0"/>
          <w:numId w:val="8"/>
        </w:numPr>
        <w:tabs>
          <w:tab w:val="left" w:pos="333"/>
        </w:tabs>
        <w:ind w:left="0" w:firstLine="0"/>
        <w:jc w:val="both"/>
        <w:rPr>
          <w:rFonts w:cs="B Nazanin"/>
        </w:rPr>
      </w:pPr>
      <w:r w:rsidRPr="00A35821">
        <w:rPr>
          <w:rFonts w:cs="B Nazanin" w:hint="cs"/>
          <w:rtl/>
        </w:rPr>
        <w:t xml:space="preserve">تعیین قیمت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صندوق با رعايت دستورالعمل </w:t>
      </w:r>
      <w:r w:rsidR="001F7E8E" w:rsidRPr="00A35821">
        <w:rPr>
          <w:rFonts w:cs="B Nazanin"/>
          <w:rtl/>
        </w:rPr>
        <w:t>نحوه</w:t>
      </w:r>
      <w:r w:rsidRPr="00A35821">
        <w:rPr>
          <w:rFonts w:cs="B Nazanin" w:hint="cs"/>
          <w:rtl/>
        </w:rPr>
        <w:t xml:space="preserve"> تعيين قيمت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در صندوق‌هاي سرمايه‌گذاري، مصوب </w:t>
      </w:r>
      <w:r w:rsidRPr="00A35821">
        <w:rPr>
          <w:rFonts w:cs="B Nazanin" w:hint="cs"/>
          <w:b/>
          <w:bCs/>
          <w:rtl/>
        </w:rPr>
        <w:t>سازمان</w:t>
      </w:r>
      <w:r w:rsidRPr="00A35821">
        <w:rPr>
          <w:rFonts w:cs="B Nazanin" w:hint="cs"/>
          <w:rtl/>
        </w:rPr>
        <w:t xml:space="preserve">، به منظور </w:t>
      </w:r>
      <w:r w:rsidR="001F7E8E" w:rsidRPr="00A35821">
        <w:rPr>
          <w:rFonts w:cs="B Nazanin"/>
          <w:rtl/>
        </w:rPr>
        <w:t>محاسبه</w:t>
      </w:r>
      <w:r w:rsidRPr="00A35821">
        <w:rPr>
          <w:rFonts w:cs="B Nazanin" w:hint="cs"/>
          <w:rtl/>
        </w:rPr>
        <w:t xml:space="preserve"> قیمت صدور، ابطال و ارزش خالص دارایی‌های هر واحد سرمایه‌گذاری صندوق مطابق مفاد اساسنامه؛</w:t>
      </w:r>
    </w:p>
    <w:p w14:paraId="62BBBE16" w14:textId="77777777" w:rsidR="002A6F6A" w:rsidRPr="00A35821" w:rsidRDefault="002A6F6A" w:rsidP="002A6F6A">
      <w:pPr>
        <w:numPr>
          <w:ilvl w:val="0"/>
          <w:numId w:val="8"/>
        </w:numPr>
        <w:tabs>
          <w:tab w:val="clear" w:pos="1326"/>
          <w:tab w:val="num" w:pos="278"/>
          <w:tab w:val="left" w:pos="1416"/>
        </w:tabs>
        <w:ind w:hanging="1318"/>
        <w:jc w:val="both"/>
        <w:rPr>
          <w:rFonts w:cs="B Nazanin"/>
        </w:rPr>
      </w:pPr>
      <w:r w:rsidRPr="00A35821">
        <w:rPr>
          <w:rFonts w:cs="B Nazanin" w:hint="cs"/>
          <w:rtl/>
        </w:rPr>
        <w:t xml:space="preserve">پیش‌بینی تمهیدات لازم در زمان </w:t>
      </w:r>
      <w:r w:rsidRPr="00A35821">
        <w:rPr>
          <w:rFonts w:cs="B Nazanin"/>
          <w:rtl/>
        </w:rPr>
        <w:t>خر</w:t>
      </w:r>
      <w:r w:rsidRPr="00A35821">
        <w:rPr>
          <w:rFonts w:cs="B Nazanin" w:hint="cs"/>
          <w:rtl/>
        </w:rPr>
        <w:t>ی</w:t>
      </w:r>
      <w:r w:rsidRPr="00A35821">
        <w:rPr>
          <w:rFonts w:cs="B Nazanin" w:hint="eastAsia"/>
          <w:rtl/>
        </w:rPr>
        <w:t>دوفروش</w:t>
      </w:r>
      <w:r w:rsidRPr="00A35821">
        <w:rPr>
          <w:rFonts w:cs="B Nazanin" w:hint="cs"/>
          <w:rtl/>
        </w:rPr>
        <w:t xml:space="preserve"> اوراق بهادار به منظور عمل به تعهدات پذیره‌نویسی یا خرید اوراق بهادار؛</w:t>
      </w:r>
    </w:p>
    <w:p w14:paraId="57784FB9" w14:textId="77777777" w:rsidR="002A6F6A" w:rsidRPr="00A35821" w:rsidRDefault="002A6F6A" w:rsidP="002A6F6A">
      <w:pPr>
        <w:numPr>
          <w:ilvl w:val="0"/>
          <w:numId w:val="8"/>
        </w:numPr>
        <w:tabs>
          <w:tab w:val="clear" w:pos="1326"/>
          <w:tab w:val="num" w:pos="278"/>
          <w:tab w:val="left" w:pos="1133"/>
        </w:tabs>
        <w:ind w:hanging="1318"/>
        <w:jc w:val="both"/>
        <w:rPr>
          <w:rFonts w:cs="B Nazanin"/>
        </w:rPr>
      </w:pPr>
      <w:r w:rsidRPr="00A35821">
        <w:rPr>
          <w:rFonts w:cs="B Nazanin" w:hint="cs"/>
          <w:rtl/>
        </w:rPr>
        <w:lastRenderedPageBreak/>
        <w:t>تعیین حداکثر قیمت اوراق بهادار موضوع تعهد پذیره‌نویسی یا تعهد خرید؛</w:t>
      </w:r>
    </w:p>
    <w:p w14:paraId="3D973E1B" w14:textId="77777777" w:rsidR="002A6F6A" w:rsidRPr="00A35821" w:rsidRDefault="002A6F6A" w:rsidP="0055483C">
      <w:pPr>
        <w:numPr>
          <w:ilvl w:val="0"/>
          <w:numId w:val="8"/>
        </w:numPr>
        <w:tabs>
          <w:tab w:val="left" w:pos="333"/>
        </w:tabs>
        <w:ind w:left="0" w:firstLine="0"/>
        <w:jc w:val="both"/>
        <w:rPr>
          <w:rFonts w:cs="B Nazanin"/>
        </w:rPr>
      </w:pPr>
      <w:r w:rsidRPr="00A35821">
        <w:rPr>
          <w:rFonts w:cs="B Nazanin" w:hint="cs"/>
          <w:rtl/>
        </w:rPr>
        <w:t>وظایفی که در موقع پذیرش مشارکت صندوق در تعهد پذیره‌نویسی یا تعهد خرید اوراق بهادار و همچنین در اجرای این تعهد، در مواد مرتبط با تشریفات مربوطه در این اساسنامه، به عهدۀ گروه مدیران سرمایه‌گذاری است؛</w:t>
      </w:r>
    </w:p>
    <w:p w14:paraId="6E3659BD" w14:textId="77777777" w:rsidR="00036294" w:rsidRPr="00A35821" w:rsidRDefault="00036294" w:rsidP="00ED350D">
      <w:pPr>
        <w:numPr>
          <w:ilvl w:val="0"/>
          <w:numId w:val="8"/>
        </w:numPr>
        <w:tabs>
          <w:tab w:val="left" w:pos="333"/>
        </w:tabs>
        <w:ind w:left="0" w:firstLine="0"/>
        <w:jc w:val="both"/>
        <w:rPr>
          <w:rFonts w:cs="B Nazanin"/>
          <w:rtl/>
        </w:rPr>
      </w:pPr>
      <w:r w:rsidRPr="00A35821">
        <w:rPr>
          <w:rFonts w:cs="B Nazanin" w:hint="cs"/>
          <w:rtl/>
        </w:rPr>
        <w:t>سایر وظایف و اختیارات تفویضی از سوی مدیر.</w:t>
      </w:r>
    </w:p>
    <w:p w14:paraId="361D8FE3" w14:textId="77777777" w:rsidR="00036294" w:rsidRPr="00A35821" w:rsidRDefault="001F7E8E" w:rsidP="00036294">
      <w:pPr>
        <w:tabs>
          <w:tab w:val="left" w:pos="333"/>
        </w:tabs>
        <w:jc w:val="both"/>
        <w:rPr>
          <w:rFonts w:cs="B Nazanin"/>
        </w:rPr>
      </w:pPr>
      <w:r w:rsidRPr="00A35821">
        <w:rPr>
          <w:rFonts w:cs="B Nazanin"/>
          <w:b/>
          <w:bCs/>
          <w:rtl/>
        </w:rPr>
        <w:t>تبصره</w:t>
      </w:r>
      <w:r w:rsidR="00036294" w:rsidRPr="00A35821">
        <w:rPr>
          <w:rFonts w:cs="B Nazanin" w:hint="cs"/>
          <w:b/>
          <w:bCs/>
          <w:rtl/>
        </w:rPr>
        <w:t xml:space="preserve"> 1: </w:t>
      </w:r>
      <w:r w:rsidR="00036294" w:rsidRPr="00A35821">
        <w:rPr>
          <w:rFonts w:cs="B Nazanin" w:hint="cs"/>
          <w:rtl/>
        </w:rPr>
        <w:t>تصميم‌گيري گروه مديران سرمايه‌گذاري با اکثريت آراء صورت مي‌پذيرد.</w:t>
      </w:r>
    </w:p>
    <w:p w14:paraId="2725C46B" w14:textId="77777777" w:rsidR="00036294" w:rsidRPr="00A35821" w:rsidRDefault="001F7E8E" w:rsidP="005D1412">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2</w:t>
      </w:r>
      <w:r w:rsidR="00036294" w:rsidRPr="00A35821">
        <w:rPr>
          <w:rFonts w:cs="B Nazanin" w:hint="cs"/>
          <w:b/>
          <w:bCs/>
          <w:rtl/>
        </w:rPr>
        <w:t>:</w:t>
      </w:r>
      <w:r w:rsidR="00036294" w:rsidRPr="00A35821">
        <w:rPr>
          <w:rFonts w:cs="B Nazanin" w:hint="cs"/>
          <w:rtl/>
        </w:rPr>
        <w:t xml:space="preserve"> مدير صندوق مي‌تواند در هر زمان هر يک از اعضاي گروه مديران سرمايه‌گذاري را از سمت خود عزل کند، مشروط به اينکه هم</w:t>
      </w:r>
      <w:r w:rsidR="00036294" w:rsidRPr="00A35821">
        <w:rPr>
          <w:rFonts w:cs="B Nazanin"/>
          <w:rtl/>
        </w:rPr>
        <w:softHyphen/>
      </w:r>
      <w:r w:rsidR="00036294" w:rsidRPr="00A35821">
        <w:rPr>
          <w:rFonts w:cs="B Nazanin" w:hint="cs"/>
          <w:rtl/>
        </w:rPr>
        <w:t>زمان فرد واجد شرايط ديگري را جايگزين وي نمايد.</w:t>
      </w:r>
    </w:p>
    <w:p w14:paraId="6EED0540" w14:textId="77777777" w:rsidR="00036294" w:rsidRPr="00A35821" w:rsidRDefault="001F7E8E" w:rsidP="00594E46">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3</w:t>
      </w:r>
      <w:r w:rsidR="00036294" w:rsidRPr="00A35821">
        <w:rPr>
          <w:rFonts w:cs="B Nazanin" w:hint="cs"/>
          <w:b/>
          <w:bCs/>
          <w:rtl/>
        </w:rPr>
        <w:t xml:space="preserve">: </w:t>
      </w:r>
      <w:r w:rsidR="00594E46" w:rsidRPr="00D87CC8">
        <w:rPr>
          <w:rFonts w:cs="B Nazanin" w:hint="cs"/>
          <w:rtl/>
        </w:rPr>
        <w:t>هر یک از</w:t>
      </w:r>
      <w:r w:rsidR="00594E46">
        <w:rPr>
          <w:rFonts w:cs="B Nazanin" w:hint="cs"/>
          <w:rtl/>
        </w:rPr>
        <w:t xml:space="preserve"> اعضای گروه مدیران سرمایه</w:t>
      </w:r>
      <w:r w:rsidR="00594E46">
        <w:rPr>
          <w:rFonts w:cs="B Nazanin" w:hint="cs"/>
          <w:rtl/>
        </w:rPr>
        <w:softHyphen/>
        <w:t>گذاری برای تصدی این سمت باید مدارک</w:t>
      </w:r>
      <w:r w:rsidR="00594E46" w:rsidRPr="004923FE">
        <w:rPr>
          <w:rFonts w:cs="B Nazanin" w:hint="cs"/>
          <w:rtl/>
        </w:rPr>
        <w:t xml:space="preserve"> حرفه‌ای و سوابق مکفی مطابق آخرین مقررات اعلامی سازمان را دارا بوده و این امر به تایید مرجع تعیین شده از طرف سازمان برسد.</w:t>
      </w:r>
    </w:p>
    <w:p w14:paraId="15EF53ED" w14:textId="77777777" w:rsidR="00036294" w:rsidRPr="00A35821" w:rsidRDefault="001F7E8E" w:rsidP="005D1412">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4</w:t>
      </w:r>
      <w:r w:rsidR="00036294" w:rsidRPr="00A35821">
        <w:rPr>
          <w:rFonts w:cs="B Nazanin" w:hint="cs"/>
          <w:b/>
          <w:bCs/>
          <w:rtl/>
        </w:rPr>
        <w:t>:</w:t>
      </w:r>
      <w:r w:rsidR="00036294" w:rsidRPr="00A35821">
        <w:rPr>
          <w:rFonts w:cs="B Nazanin" w:hint="cs"/>
          <w:rtl/>
        </w:rPr>
        <w:t xml:space="preserve"> مدير موظف است بلافاصله پس از انتصاب هر يک از اعضاي گروه مديران سرمايه‌گذاري، نام و مشخصات آنان به </w:t>
      </w:r>
      <w:r w:rsidRPr="00A35821">
        <w:rPr>
          <w:rFonts w:cs="B Nazanin"/>
          <w:rtl/>
        </w:rPr>
        <w:t>علاوه</w:t>
      </w:r>
      <w:r w:rsidR="00036294" w:rsidRPr="00A35821">
        <w:rPr>
          <w:rFonts w:cs="B Nazanin" w:hint="cs"/>
          <w:rtl/>
        </w:rPr>
        <w:t xml:space="preserve"> مدرکي دال بر قبولي سمت توسط آنان را به </w:t>
      </w:r>
      <w:r w:rsidR="00036294" w:rsidRPr="00A35821">
        <w:rPr>
          <w:rFonts w:cs="B Nazanin" w:hint="cs"/>
          <w:b/>
          <w:bCs/>
          <w:rtl/>
        </w:rPr>
        <w:t>سازمان</w:t>
      </w:r>
      <w:r w:rsidR="00036294" w:rsidRPr="00A35821">
        <w:rPr>
          <w:rFonts w:cs="B Nazanin" w:hint="cs"/>
          <w:rtl/>
        </w:rPr>
        <w:t>، متولي و بازارگردان ارسال كند.</w:t>
      </w:r>
    </w:p>
    <w:p w14:paraId="19735F53" w14:textId="77777777" w:rsidR="00036294" w:rsidRPr="00A35821" w:rsidRDefault="001F7E8E" w:rsidP="005D1412">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5</w:t>
      </w:r>
      <w:r w:rsidR="00036294" w:rsidRPr="00A35821">
        <w:rPr>
          <w:rFonts w:cs="B Nazanin" w:hint="cs"/>
          <w:b/>
          <w:bCs/>
          <w:rtl/>
        </w:rPr>
        <w:t>:</w:t>
      </w:r>
      <w:r w:rsidR="00036294" w:rsidRPr="00A35821">
        <w:rPr>
          <w:rFonts w:cs="B Nazanin" w:hint="cs"/>
          <w:rtl/>
        </w:rPr>
        <w:t xml:space="preserve"> گروه مديران سرمايه‌گذاري یا عضو مجاز این گروه، نمي</w:t>
      </w:r>
      <w:r w:rsidR="00036294" w:rsidRPr="00A35821">
        <w:rPr>
          <w:rFonts w:cs="B Nazanin" w:hint="eastAsia"/>
          <w:rtl/>
        </w:rPr>
        <w:t>‌</w:t>
      </w:r>
      <w:r w:rsidR="00036294" w:rsidRPr="00A35821">
        <w:rPr>
          <w:rFonts w:cs="B Nazanin" w:hint="cs"/>
          <w:rtl/>
        </w:rPr>
        <w:t xml:space="preserve">تواند قبل از اجرا یا ملغی کردن دستور خريد یك </w:t>
      </w:r>
      <w:r w:rsidRPr="00A35821">
        <w:rPr>
          <w:rFonts w:cs="B Nazanin"/>
          <w:rtl/>
        </w:rPr>
        <w:t>ورقه</w:t>
      </w:r>
      <w:r w:rsidR="00036294" w:rsidRPr="00A35821">
        <w:rPr>
          <w:rFonts w:cs="B Nazanin" w:hint="cs"/>
          <w:rtl/>
        </w:rPr>
        <w:t xml:space="preserve"> بهادار معین براي صندوق، دستور فروش همان </w:t>
      </w:r>
      <w:r w:rsidRPr="00A35821">
        <w:rPr>
          <w:rFonts w:cs="B Nazanin"/>
          <w:rtl/>
        </w:rPr>
        <w:t>ورقه</w:t>
      </w:r>
      <w:r w:rsidR="00036294" w:rsidRPr="00A35821">
        <w:rPr>
          <w:rFonts w:cs="B Nazanin" w:hint="cs"/>
          <w:rtl/>
        </w:rPr>
        <w:t xml:space="preserve"> بهادار را با قيمت يكسان برای صندوق صادر کند و بالعکس.</w:t>
      </w:r>
    </w:p>
    <w:p w14:paraId="7A1CBDC7" w14:textId="77777777" w:rsidR="00036294" w:rsidRPr="00A35821" w:rsidRDefault="001F7E8E" w:rsidP="005D1412">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6</w:t>
      </w:r>
      <w:r w:rsidR="00036294" w:rsidRPr="00A35821">
        <w:rPr>
          <w:rFonts w:cs="B Nazanin" w:hint="cs"/>
          <w:b/>
          <w:bCs/>
          <w:rtl/>
        </w:rPr>
        <w:t>:</w:t>
      </w:r>
      <w:r w:rsidR="00036294" w:rsidRPr="00A35821">
        <w:rPr>
          <w:rFonts w:cs="B Nazanin" w:hint="cs"/>
          <w:rtl/>
        </w:rPr>
        <w:t xml:space="preserve"> افشاي تصميمات گروه مديران سرمايه‌گذاري یا هريك از اعضاي اين گروه موضوع </w:t>
      </w:r>
      <w:r w:rsidRPr="00A35821">
        <w:rPr>
          <w:rFonts w:cs="B Nazanin"/>
          <w:rtl/>
        </w:rPr>
        <w:t>تبصره</w:t>
      </w:r>
      <w:r w:rsidR="00036294" w:rsidRPr="00A35821">
        <w:rPr>
          <w:rFonts w:cs="B Nazanin" w:hint="cs"/>
          <w:rtl/>
        </w:rPr>
        <w:t xml:space="preserve"> 2 اين ماده در مورد خريد، فروش یا حفظ مالكيت اوراق بهادار به نام صندوق پیش از انتشار اولین گزارش مالی صندوق پس از اخذ آن تصمیمات، مجاز نمي‌باشد مگر آنكه افشاي اين اطلاعات به موجب ساير مقررات مجاز شناخته شده باشد.</w:t>
      </w:r>
    </w:p>
    <w:p w14:paraId="3BA97833" w14:textId="77777777" w:rsidR="00036294" w:rsidRPr="00A35821" w:rsidRDefault="001F7E8E" w:rsidP="005D1412">
      <w:pPr>
        <w:jc w:val="both"/>
        <w:rPr>
          <w:rFonts w:cs="B Nazanin"/>
        </w:rPr>
      </w:pPr>
      <w:r w:rsidRPr="00A35821">
        <w:rPr>
          <w:rFonts w:cs="B Nazanin"/>
          <w:b/>
          <w:bCs/>
          <w:rtl/>
        </w:rPr>
        <w:t>تبصره</w:t>
      </w:r>
      <w:r w:rsidR="00036294" w:rsidRPr="00A35821">
        <w:rPr>
          <w:rFonts w:cs="B Nazanin" w:hint="cs"/>
          <w:b/>
          <w:bCs/>
          <w:rtl/>
        </w:rPr>
        <w:t xml:space="preserve"> </w:t>
      </w:r>
      <w:r w:rsidR="005D1412">
        <w:rPr>
          <w:rFonts w:cs="B Nazanin" w:hint="cs"/>
          <w:b/>
          <w:bCs/>
          <w:rtl/>
        </w:rPr>
        <w:t>7</w:t>
      </w:r>
      <w:r w:rsidR="00036294" w:rsidRPr="00A35821">
        <w:rPr>
          <w:rFonts w:cs="B Nazanin" w:hint="cs"/>
          <w:b/>
          <w:bCs/>
          <w:rtl/>
        </w:rPr>
        <w:t>:</w:t>
      </w:r>
      <w:r w:rsidR="00036294" w:rsidRPr="00A35821">
        <w:rPr>
          <w:rFonts w:cs="B Nazanin" w:hint="cs"/>
          <w:rtl/>
        </w:rPr>
        <w:t xml:space="preserve"> در صورت حجر، محرومیت از حقوق اجتماعی، فوت، </w:t>
      </w:r>
      <w:r w:rsidR="00DD21A6" w:rsidRPr="00A35821">
        <w:rPr>
          <w:rFonts w:cs="B Nazanin"/>
          <w:rtl/>
        </w:rPr>
        <w:t>استعفا</w:t>
      </w:r>
      <w:r w:rsidR="00036294" w:rsidRPr="00A35821">
        <w:rPr>
          <w:rFonts w:cs="B Nazanin" w:hint="cs"/>
          <w:rtl/>
        </w:rPr>
        <w:t xml:space="preserve"> یا سلب صلاحیت هر یک از اعضاي گروه مديران سرمايه‌گذاري، مدیر موظف است فرد جایگزین را ظرف یک هفته تعیین و معرفی نماید.</w:t>
      </w:r>
    </w:p>
    <w:p w14:paraId="6F750E92"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42</w:t>
      </w:r>
      <w:r w:rsidRPr="00A35821">
        <w:rPr>
          <w:rFonts w:cs="B Nazanin" w:hint="cs"/>
          <w:b/>
          <w:bCs/>
          <w:rtl/>
        </w:rPr>
        <w:t>:</w:t>
      </w:r>
    </w:p>
    <w:p w14:paraId="78BCF344" w14:textId="77777777" w:rsidR="00036294" w:rsidRPr="00A35821" w:rsidRDefault="00036294" w:rsidP="00036294">
      <w:pPr>
        <w:jc w:val="both"/>
        <w:rPr>
          <w:rFonts w:cs="B Nazanin"/>
          <w:rtl/>
        </w:rPr>
      </w:pPr>
      <w:r w:rsidRPr="00A35821">
        <w:rPr>
          <w:rFonts w:cs="B Nazanin" w:hint="cs"/>
          <w:rtl/>
        </w:rPr>
        <w:t>علاوه بر آنچه در ساير مواد اين اساسنامه و امیدنامه ذکر شده، وظايف و مسئوليت‌هاي مدير به قرار زير است:</w:t>
      </w:r>
    </w:p>
    <w:p w14:paraId="03CD7E34" w14:textId="51679FC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اختصاص حداقل 40 مترمربع فضای مناسب اداری با امکانات و تجهیزات لازم به منظور انجام امور صندوق؛</w:t>
      </w:r>
    </w:p>
    <w:p w14:paraId="7D6F4629"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مشارکت در مراحل اجرايي صندوق از جمله پذيره‌نويسي، صدور و ابطال واحد‌هاي سرمايه‌گذاري مطابق مفاد اساسنامه؛</w:t>
      </w:r>
    </w:p>
    <w:p w14:paraId="30E398B8"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انجام امور ثبتی صندوق نزد مرجع ثبت شرکت‌ها و سازمان و پیگیری درج آگهی مربوطه در روزنامه رسمی جمهوری اسلامی ایران؛</w:t>
      </w:r>
    </w:p>
    <w:p w14:paraId="26668E35"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ثبت و نگهداري حساب بازارگردان شامل مبالغ پرداختي و دريافتي، تعداد واحدهاي سرمايه</w:t>
      </w:r>
      <w:r w:rsidRPr="00A35821">
        <w:rPr>
          <w:rFonts w:cs="B Nazanin" w:hint="eastAsia"/>
          <w:rtl/>
        </w:rPr>
        <w:t>‌</w:t>
      </w:r>
      <w:r w:rsidRPr="00A35821">
        <w:rPr>
          <w:rFonts w:cs="B Nazanin" w:hint="cs"/>
          <w:rtl/>
        </w:rPr>
        <w:t>گذاري صادره و ابطال‌شده؛</w:t>
      </w:r>
    </w:p>
    <w:p w14:paraId="476A460B" w14:textId="77777777" w:rsidR="00036294" w:rsidRPr="00A35821" w:rsidRDefault="00036294" w:rsidP="00ED350D">
      <w:pPr>
        <w:numPr>
          <w:ilvl w:val="0"/>
          <w:numId w:val="1"/>
        </w:numPr>
        <w:tabs>
          <w:tab w:val="clear" w:pos="1356"/>
          <w:tab w:val="left" w:pos="333"/>
          <w:tab w:val="num" w:pos="1416"/>
        </w:tabs>
        <w:ind w:left="0" w:firstLine="0"/>
        <w:jc w:val="both"/>
        <w:rPr>
          <w:rFonts w:cs="B Nazanin"/>
        </w:rPr>
      </w:pPr>
      <w:r w:rsidRPr="00A35821">
        <w:rPr>
          <w:rFonts w:cs="B Nazanin" w:hint="cs"/>
          <w:rtl/>
        </w:rPr>
        <w:t xml:space="preserve">ثبت و نگهداری مشخصات درخواست‌های بازارگردان برای صدور و ابطال واحدهای سرمایه‌گذاری شامل زمان </w:t>
      </w:r>
      <w:r w:rsidR="007C1451" w:rsidRPr="00A35821">
        <w:rPr>
          <w:rFonts w:cs="B Nazanin"/>
          <w:rtl/>
        </w:rPr>
        <w:t>ارائه</w:t>
      </w:r>
      <w:r w:rsidRPr="00A35821">
        <w:rPr>
          <w:rFonts w:cs="B Nazanin" w:hint="cs"/>
          <w:rtl/>
        </w:rPr>
        <w:t xml:space="preserve"> درخواست، تعداد واحدهای </w:t>
      </w:r>
      <w:r w:rsidR="00DD21A6" w:rsidRPr="00A35821">
        <w:rPr>
          <w:rFonts w:cs="B Nazanin"/>
          <w:rtl/>
        </w:rPr>
        <w:t>درخواست شده</w:t>
      </w:r>
      <w:r w:rsidRPr="00A35821">
        <w:rPr>
          <w:rFonts w:cs="B Nazanin" w:hint="cs"/>
          <w:rtl/>
        </w:rPr>
        <w:t xml:space="preserve"> برای صدور یا ابطال و نتیجه اقدامات صورت گرفته در اجرای درخواست صدور یا ابطال و ثبت آن در سامانه معاملات؛</w:t>
      </w:r>
    </w:p>
    <w:p w14:paraId="530DF614" w14:textId="77777777" w:rsidR="00036294" w:rsidRPr="00A35821" w:rsidRDefault="00036294" w:rsidP="00ED350D">
      <w:pPr>
        <w:numPr>
          <w:ilvl w:val="0"/>
          <w:numId w:val="1"/>
        </w:numPr>
        <w:tabs>
          <w:tab w:val="clear" w:pos="1356"/>
          <w:tab w:val="left" w:pos="333"/>
          <w:tab w:val="num" w:pos="981"/>
        </w:tabs>
        <w:ind w:left="0" w:firstLine="0"/>
        <w:jc w:val="both"/>
        <w:rPr>
          <w:rFonts w:cs="B Nazanin"/>
        </w:rPr>
      </w:pPr>
      <w:r w:rsidRPr="00A35821">
        <w:rPr>
          <w:rFonts w:cs="B Nazanin" w:hint="cs"/>
          <w:rtl/>
        </w:rPr>
        <w:t>تهیه و ارسال گزارش</w:t>
      </w:r>
      <w:r w:rsidRPr="00A35821">
        <w:rPr>
          <w:rFonts w:cs="B Nazanin" w:hint="eastAsia"/>
          <w:rtl/>
        </w:rPr>
        <w:t xml:space="preserve">‌های درخواستی </w:t>
      </w:r>
      <w:r w:rsidRPr="00A35821">
        <w:rPr>
          <w:rFonts w:cs="B Nazanin" w:hint="cs"/>
          <w:rtl/>
        </w:rPr>
        <w:t>متولی؛</w:t>
      </w:r>
    </w:p>
    <w:p w14:paraId="59A62E30" w14:textId="77777777" w:rsidR="00036294" w:rsidRPr="00A35821" w:rsidRDefault="00036294" w:rsidP="00ED350D">
      <w:pPr>
        <w:numPr>
          <w:ilvl w:val="0"/>
          <w:numId w:val="1"/>
        </w:numPr>
        <w:tabs>
          <w:tab w:val="clear" w:pos="1356"/>
          <w:tab w:val="left" w:pos="333"/>
          <w:tab w:val="num" w:pos="1416"/>
        </w:tabs>
        <w:ind w:left="0" w:firstLine="0"/>
        <w:jc w:val="both"/>
        <w:rPr>
          <w:rFonts w:cs="B Nazanin"/>
        </w:rPr>
      </w:pPr>
      <w:r w:rsidRPr="00A35821">
        <w:rPr>
          <w:rFonts w:cs="B Nazanin" w:hint="cs"/>
          <w:rtl/>
        </w:rPr>
        <w:t xml:space="preserve">تعیین صاحبان امضای مجاز صندوق در اموری غیر از پرداخت‌های صندوق </w:t>
      </w:r>
      <w:r w:rsidR="00DD21A6" w:rsidRPr="00A35821">
        <w:rPr>
          <w:rFonts w:cs="B Nazanin"/>
          <w:rtl/>
        </w:rPr>
        <w:t>و تع</w:t>
      </w:r>
      <w:r w:rsidR="00DD21A6" w:rsidRPr="00A35821">
        <w:rPr>
          <w:rFonts w:cs="B Nazanin" w:hint="cs"/>
          <w:rtl/>
        </w:rPr>
        <w:t>یی</w:t>
      </w:r>
      <w:r w:rsidR="00DD21A6" w:rsidRPr="00A35821">
        <w:rPr>
          <w:rFonts w:cs="B Nazanin" w:hint="eastAsia"/>
          <w:rtl/>
        </w:rPr>
        <w:t>ن</w:t>
      </w:r>
      <w:r w:rsidRPr="00A35821">
        <w:rPr>
          <w:rFonts w:cs="B Nazanin" w:hint="cs"/>
          <w:rtl/>
        </w:rPr>
        <w:t xml:space="preserve"> حدود اختیارات و مسئولیت هر یک از آن</w:t>
      </w:r>
      <w:r w:rsidRPr="00A35821">
        <w:rPr>
          <w:rFonts w:cs="B Nazanin" w:hint="eastAsia"/>
          <w:rtl/>
        </w:rPr>
        <w:t>‌</w:t>
      </w:r>
      <w:r w:rsidRPr="00A35821">
        <w:rPr>
          <w:rFonts w:cs="B Nazanin" w:hint="cs"/>
          <w:rtl/>
        </w:rPr>
        <w:t xml:space="preserve">ها و اطلاع موضوع به </w:t>
      </w:r>
      <w:r w:rsidRPr="00A35821">
        <w:rPr>
          <w:rFonts w:cs="B Nazanin" w:hint="cs"/>
          <w:b/>
          <w:bCs/>
          <w:rtl/>
        </w:rPr>
        <w:t>سازمان</w:t>
      </w:r>
      <w:r w:rsidRPr="00A35821">
        <w:rPr>
          <w:rFonts w:cs="B Nazanin" w:hint="cs"/>
          <w:rtl/>
        </w:rPr>
        <w:t>، متولي، بازارگردان و حسابرس؛</w:t>
      </w:r>
    </w:p>
    <w:p w14:paraId="5746C7DE"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تعیین نماینده یا نمایندگان مدیر که در صدور دستورات پرداخت صندوق، صاحب امضای مجاز از طرف مدیر محسوب می‌شوند و معرفی آن‌ها به سازمان، متولی، بازارگردان و حسابرس؛</w:t>
      </w:r>
    </w:p>
    <w:p w14:paraId="516E8715"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 xml:space="preserve">تعيين كارگزار يا كارگزاران صندوق و نظارت بر اجراي بهينه دستورات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صندوق توسط </w:t>
      </w:r>
      <w:r w:rsidR="007C1451" w:rsidRPr="00A35821">
        <w:rPr>
          <w:rFonts w:cs="B Nazanin"/>
          <w:rtl/>
        </w:rPr>
        <w:t>آن‌ها</w:t>
      </w:r>
      <w:r w:rsidRPr="00A35821">
        <w:rPr>
          <w:rFonts w:cs="B Nazanin" w:hint="cs"/>
          <w:rtl/>
        </w:rPr>
        <w:t>؛</w:t>
      </w:r>
    </w:p>
    <w:p w14:paraId="18411F00"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 xml:space="preserve">در اختیار گذاشتن همه اطلاعاتی که متولی جهت انجام وظایف خود </w:t>
      </w:r>
      <w:r w:rsidR="00DD21A6" w:rsidRPr="00A35821">
        <w:rPr>
          <w:rFonts w:cs="B Nazanin"/>
          <w:rtl/>
        </w:rPr>
        <w:t>بدان‌ها</w:t>
      </w:r>
      <w:r w:rsidRPr="00A35821">
        <w:rPr>
          <w:rFonts w:cs="B Nazanin" w:hint="cs"/>
          <w:rtl/>
        </w:rPr>
        <w:t xml:space="preserve"> نیاز دارد؛</w:t>
      </w:r>
    </w:p>
    <w:p w14:paraId="154F0BD5"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 xml:space="preserve">اطلاع به متولي در مورد </w:t>
      </w:r>
      <w:r w:rsidR="00DD21A6" w:rsidRPr="00A35821">
        <w:rPr>
          <w:rFonts w:cs="B Nazanin"/>
          <w:rtl/>
        </w:rPr>
        <w:t>نقل‌وانتقال</w:t>
      </w:r>
      <w:r w:rsidRPr="00A35821">
        <w:rPr>
          <w:rFonts w:cs="B Nazanin" w:hint="cs"/>
          <w:rtl/>
        </w:rPr>
        <w:t xml:space="preserve"> اوراق بهادار صندوق بين كارگزاران آن حداکثر ظرف دو روز کاری پس از انجام؛</w:t>
      </w:r>
    </w:p>
    <w:p w14:paraId="1485B323"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lastRenderedPageBreak/>
        <w:t xml:space="preserve">کنترل اطلاعات مربوط به سرمایه‌گذاران که توسط کارگزاران در </w:t>
      </w:r>
      <w:r w:rsidR="00DD21A6" w:rsidRPr="00A35821">
        <w:rPr>
          <w:rFonts w:cs="B Nazanin"/>
          <w:rtl/>
        </w:rPr>
        <w:t>نرم‌افزار</w:t>
      </w:r>
      <w:r w:rsidRPr="00A35821">
        <w:rPr>
          <w:rFonts w:cs="B Nazanin" w:hint="cs"/>
          <w:rtl/>
        </w:rPr>
        <w:t xml:space="preserve"> صندوق ثبت شده است و استخراج نواقص آن و انجام اقدامات لازم طبق رویه صدور، ابطال و معاملات واحدهای سرمایه‌گذاری به منظور رفع نواقص؛</w:t>
      </w:r>
    </w:p>
    <w:p w14:paraId="68360780" w14:textId="77777777" w:rsidR="00036294" w:rsidRPr="00A35821" w:rsidRDefault="00036294" w:rsidP="00ED350D">
      <w:pPr>
        <w:numPr>
          <w:ilvl w:val="0"/>
          <w:numId w:val="1"/>
        </w:numPr>
        <w:tabs>
          <w:tab w:val="clear" w:pos="1356"/>
          <w:tab w:val="left" w:pos="333"/>
          <w:tab w:val="num" w:pos="840"/>
          <w:tab w:val="left" w:pos="981"/>
          <w:tab w:val="left" w:pos="1558"/>
        </w:tabs>
        <w:ind w:left="0" w:firstLine="0"/>
        <w:jc w:val="both"/>
        <w:rPr>
          <w:rFonts w:cs="B Nazanin"/>
        </w:rPr>
      </w:pPr>
      <w:r w:rsidRPr="00A35821">
        <w:rPr>
          <w:rFonts w:cs="B Nazanin" w:hint="cs"/>
          <w:rtl/>
        </w:rPr>
        <w:t>اخذ و تنظیم دفاتر قانونی و تنظیم و ارائه اظهارنامه مالیاتی صندوق طبق قوانین و مقررات مربوطه؛</w:t>
      </w:r>
    </w:p>
    <w:p w14:paraId="7BCAA5C5"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 xml:space="preserve">جمع‌آوري و نگهداري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مدارک مثبته مربوط به وقايع مالي صندوق، ثبت وقايع مالي صندوق طبق اصول، رويه‌ها و استانداردهای حسابداري و دستورالعمل‌های ابلاغی توسط سازمان و </w:t>
      </w:r>
      <w:r w:rsidR="00DD21A6" w:rsidRPr="00A35821">
        <w:rPr>
          <w:rFonts w:cs="B Nazanin"/>
          <w:rtl/>
        </w:rPr>
        <w:t>ته</w:t>
      </w:r>
      <w:r w:rsidR="00DD21A6" w:rsidRPr="00A35821">
        <w:rPr>
          <w:rFonts w:cs="B Nazanin" w:hint="cs"/>
          <w:rtl/>
        </w:rPr>
        <w:t>ی</w:t>
      </w:r>
      <w:r w:rsidR="00DD21A6" w:rsidRPr="00A35821">
        <w:rPr>
          <w:rFonts w:cs="B Nazanin" w:hint="eastAsia"/>
          <w:rtl/>
        </w:rPr>
        <w:t>ه</w:t>
      </w:r>
      <w:r w:rsidRPr="00A35821">
        <w:rPr>
          <w:rFonts w:cs="B Nazanin" w:hint="cs"/>
          <w:rtl/>
        </w:rPr>
        <w:t xml:space="preserve"> گزارش‌هاي مورد نياز طبق مفاد اساسنامه؛</w:t>
      </w:r>
    </w:p>
    <w:p w14:paraId="28466277" w14:textId="77777777" w:rsidR="00036294" w:rsidRPr="00A35821" w:rsidRDefault="00036294" w:rsidP="00ED350D">
      <w:pPr>
        <w:numPr>
          <w:ilvl w:val="0"/>
          <w:numId w:val="1"/>
        </w:numPr>
        <w:tabs>
          <w:tab w:val="clear" w:pos="1356"/>
          <w:tab w:val="left" w:pos="474"/>
          <w:tab w:val="num" w:pos="840"/>
          <w:tab w:val="left" w:pos="981"/>
          <w:tab w:val="left" w:pos="1416"/>
        </w:tabs>
        <w:ind w:left="0" w:firstLine="0"/>
        <w:jc w:val="both"/>
        <w:rPr>
          <w:rFonts w:cs="B Nazanin"/>
        </w:rPr>
      </w:pPr>
      <w:r w:rsidRPr="00A35821">
        <w:rPr>
          <w:rFonts w:cs="B Nazanin" w:hint="cs"/>
          <w:rtl/>
        </w:rPr>
        <w:t>محاسبۀ ارزش خالص دارایی، ارزش آماری، قیمت صدور و قیمت ابطال هر واحد سرمایه‌گذاری مطابق مفاد اساسنامه و سایر مقررات؛</w:t>
      </w:r>
    </w:p>
    <w:p w14:paraId="2F3C3849" w14:textId="77777777" w:rsidR="00036294" w:rsidRPr="00A35821" w:rsidRDefault="00036294" w:rsidP="00ED350D">
      <w:pPr>
        <w:numPr>
          <w:ilvl w:val="0"/>
          <w:numId w:val="1"/>
        </w:numPr>
        <w:tabs>
          <w:tab w:val="clear" w:pos="1356"/>
          <w:tab w:val="left" w:pos="474"/>
          <w:tab w:val="num" w:pos="840"/>
          <w:tab w:val="left" w:pos="981"/>
          <w:tab w:val="left" w:pos="1416"/>
        </w:tabs>
        <w:ind w:left="0" w:firstLine="0"/>
        <w:jc w:val="both"/>
        <w:rPr>
          <w:rFonts w:cs="B Nazanin"/>
        </w:rPr>
      </w:pPr>
      <w:r w:rsidRPr="00A35821">
        <w:rPr>
          <w:rFonts w:cs="B Nazanin" w:hint="cs"/>
          <w:rtl/>
        </w:rPr>
        <w:t xml:space="preserve">اعلام به سازمان، بورس یا بازار خارج از بورس مربوطه و متولی در صورت بروز هر گونه خطا در محاسبه و انتشار </w:t>
      </w:r>
      <w:r w:rsidR="001F7E8E" w:rsidRPr="00A35821">
        <w:rPr>
          <w:rFonts w:cs="B Nazanin"/>
          <w:rtl/>
        </w:rPr>
        <w:t>محاسبه</w:t>
      </w:r>
      <w:r w:rsidRPr="00A35821">
        <w:rPr>
          <w:rFonts w:cs="B Nazanin" w:hint="cs"/>
          <w:rtl/>
        </w:rPr>
        <w:t xml:space="preserve"> ارزش خالص دارایی، ارزش آماری، قیمت صدور و قیمت ابطال هر واحد سرمایه‌گذاری در اسرع وقت؛</w:t>
      </w:r>
    </w:p>
    <w:p w14:paraId="3448262E" w14:textId="77777777" w:rsidR="00036294" w:rsidRPr="00A35821" w:rsidRDefault="00036294" w:rsidP="00ED350D">
      <w:pPr>
        <w:numPr>
          <w:ilvl w:val="0"/>
          <w:numId w:val="1"/>
        </w:numPr>
        <w:tabs>
          <w:tab w:val="clear" w:pos="1356"/>
          <w:tab w:val="left" w:pos="474"/>
          <w:tab w:val="num" w:pos="1538"/>
        </w:tabs>
        <w:ind w:left="0" w:firstLine="0"/>
        <w:jc w:val="both"/>
        <w:rPr>
          <w:rFonts w:cs="B Nazanin"/>
        </w:rPr>
      </w:pPr>
      <w:r w:rsidRPr="00A35821">
        <w:rPr>
          <w:rFonts w:cs="B Nazanin" w:hint="cs"/>
          <w:rtl/>
        </w:rPr>
        <w:t>معرفی گروه مدیران سرمايه‌گذاري، نظارت بر عملکرد آن</w:t>
      </w:r>
      <w:r w:rsidRPr="00A35821">
        <w:rPr>
          <w:rFonts w:cs="B Nazanin" w:hint="eastAsia"/>
          <w:rtl/>
        </w:rPr>
        <w:t>‌</w:t>
      </w:r>
      <w:r w:rsidRPr="00A35821">
        <w:rPr>
          <w:rFonts w:cs="B Nazanin" w:hint="cs"/>
          <w:rtl/>
        </w:rPr>
        <w:t xml:space="preserve">ها و تعیین </w:t>
      </w:r>
      <w:r w:rsidR="001F7E8E" w:rsidRPr="00A35821">
        <w:rPr>
          <w:rFonts w:cs="B Nazanin"/>
          <w:rtl/>
        </w:rPr>
        <w:t>نحوه</w:t>
      </w:r>
      <w:r w:rsidRPr="00A35821">
        <w:rPr>
          <w:rFonts w:cs="B Nazanin" w:hint="cs"/>
          <w:rtl/>
        </w:rPr>
        <w:t xml:space="preserve"> جبران خدمات آنان که باید متناسب با کارمزد مدیریت یا متناسب با عملکرد صندوق باشد؛</w:t>
      </w:r>
    </w:p>
    <w:p w14:paraId="4EED8E7F" w14:textId="77777777" w:rsidR="00B90C0B" w:rsidRPr="00A35821" w:rsidRDefault="00B90C0B" w:rsidP="00FC27CA">
      <w:pPr>
        <w:numPr>
          <w:ilvl w:val="0"/>
          <w:numId w:val="1"/>
        </w:numPr>
        <w:tabs>
          <w:tab w:val="clear" w:pos="1356"/>
          <w:tab w:val="left" w:pos="474"/>
          <w:tab w:val="num" w:pos="1538"/>
        </w:tabs>
        <w:ind w:left="0" w:firstLine="0"/>
        <w:jc w:val="both"/>
        <w:rPr>
          <w:rFonts w:cs="B Nazanin"/>
        </w:rPr>
      </w:pPr>
      <w:r w:rsidRPr="00A35821">
        <w:rPr>
          <w:rFonts w:cs="B Nazanin" w:hint="cs"/>
          <w:rtl/>
        </w:rPr>
        <w:t>تهیه گزارش دلایل عدم نقدشوندگی دارایی</w:t>
      </w:r>
      <w:r w:rsidRPr="00A35821">
        <w:rPr>
          <w:rFonts w:cs="B Nazanin" w:hint="cs"/>
          <w:rtl/>
        </w:rPr>
        <w:softHyphen/>
        <w:t>های صندوق به منظور تأمین وجوه لازم برای پرداخت</w:t>
      </w:r>
      <w:r w:rsidRPr="00A35821">
        <w:rPr>
          <w:rFonts w:cs="B Nazanin" w:hint="cs"/>
          <w:rtl/>
        </w:rPr>
        <w:softHyphen/>
        <w:t xml:space="preserve">های موضوع ماده </w:t>
      </w:r>
      <w:r w:rsidR="00FC27CA" w:rsidRPr="00A35821">
        <w:rPr>
          <w:rFonts w:cs="B Nazanin" w:hint="cs"/>
          <w:rtl/>
        </w:rPr>
        <w:t>22</w:t>
      </w:r>
      <w:r w:rsidRPr="00A35821">
        <w:rPr>
          <w:rFonts w:cs="B Nazanin" w:hint="cs"/>
          <w:rtl/>
        </w:rPr>
        <w:t xml:space="preserve"> اساسنامه صندوق و ارائه آن به متولی صندوق؛</w:t>
      </w:r>
    </w:p>
    <w:p w14:paraId="0A808B89"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پاسخگويي به سؤالات متعارف سرمايه‌گذاران؛</w:t>
      </w:r>
    </w:p>
    <w:p w14:paraId="0075C1BE" w14:textId="77777777" w:rsidR="00036294" w:rsidRPr="00A35821" w:rsidRDefault="00DD21A6" w:rsidP="00ED350D">
      <w:pPr>
        <w:numPr>
          <w:ilvl w:val="0"/>
          <w:numId w:val="1"/>
        </w:numPr>
        <w:tabs>
          <w:tab w:val="clear" w:pos="1356"/>
          <w:tab w:val="left" w:pos="333"/>
          <w:tab w:val="num" w:pos="1538"/>
        </w:tabs>
        <w:ind w:left="0" w:firstLine="0"/>
        <w:jc w:val="both"/>
        <w:rPr>
          <w:rFonts w:cs="B Nazanin"/>
        </w:rPr>
      </w:pPr>
      <w:r w:rsidRPr="00A35821">
        <w:rPr>
          <w:rFonts w:cs="B Nazanin"/>
          <w:rtl/>
        </w:rPr>
        <w:t>ته</w:t>
      </w:r>
      <w:r w:rsidRPr="00A35821">
        <w:rPr>
          <w:rFonts w:cs="B Nazanin" w:hint="cs"/>
          <w:rtl/>
        </w:rPr>
        <w:t>ی</w:t>
      </w:r>
      <w:r w:rsidRPr="00A35821">
        <w:rPr>
          <w:rFonts w:cs="B Nazanin" w:hint="eastAsia"/>
          <w:rtl/>
        </w:rPr>
        <w:t>ه</w:t>
      </w:r>
      <w:r w:rsidR="00036294" w:rsidRPr="00A35821">
        <w:rPr>
          <w:rFonts w:cs="B Nazanin" w:hint="cs"/>
          <w:rtl/>
        </w:rPr>
        <w:t xml:space="preserve"> نرم‌افزارها و سخت‌افزارهاي لازم و </w:t>
      </w:r>
      <w:r w:rsidRPr="00A35821">
        <w:rPr>
          <w:rFonts w:cs="B Nazanin"/>
          <w:rtl/>
        </w:rPr>
        <w:t>به‌کارگ</w:t>
      </w:r>
      <w:r w:rsidRPr="00A35821">
        <w:rPr>
          <w:rFonts w:cs="B Nazanin" w:hint="cs"/>
          <w:rtl/>
        </w:rPr>
        <w:t>ی</w:t>
      </w:r>
      <w:r w:rsidRPr="00A35821">
        <w:rPr>
          <w:rFonts w:cs="B Nazanin" w:hint="eastAsia"/>
          <w:rtl/>
        </w:rPr>
        <w:t>ر</w:t>
      </w:r>
      <w:r w:rsidRPr="00A35821">
        <w:rPr>
          <w:rFonts w:cs="B Nazanin" w:hint="cs"/>
          <w:rtl/>
        </w:rPr>
        <w:t>ی</w:t>
      </w:r>
      <w:r w:rsidR="00036294" w:rsidRPr="00A35821">
        <w:rPr>
          <w:rFonts w:cs="B Nazanin" w:hint="cs"/>
          <w:rtl/>
        </w:rPr>
        <w:t xml:space="preserve"> </w:t>
      </w:r>
      <w:r w:rsidR="007C1451" w:rsidRPr="00A35821">
        <w:rPr>
          <w:rFonts w:cs="B Nazanin"/>
          <w:rtl/>
        </w:rPr>
        <w:t>آن‌ها</w:t>
      </w:r>
      <w:r w:rsidR="00036294" w:rsidRPr="00A35821">
        <w:rPr>
          <w:rFonts w:cs="B Nazanin" w:hint="cs"/>
          <w:rtl/>
        </w:rPr>
        <w:t xml:space="preserve"> براي اجراي اهداف و موضوع فعاليت صندوق؛</w:t>
      </w:r>
    </w:p>
    <w:p w14:paraId="409647A0"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انجام تبليغات لازم براي معرفي صندوق به عموم مردم به تشخيص خود و در صورت لزوم؛</w:t>
      </w:r>
    </w:p>
    <w:p w14:paraId="6046A868" w14:textId="77777777" w:rsidR="00036294" w:rsidRPr="00A35821" w:rsidRDefault="00036294" w:rsidP="00ED350D">
      <w:pPr>
        <w:numPr>
          <w:ilvl w:val="0"/>
          <w:numId w:val="1"/>
        </w:numPr>
        <w:tabs>
          <w:tab w:val="clear" w:pos="1356"/>
          <w:tab w:val="left" w:pos="333"/>
          <w:tab w:val="num" w:pos="1538"/>
        </w:tabs>
        <w:ind w:left="0" w:firstLine="0"/>
        <w:jc w:val="both"/>
        <w:rPr>
          <w:rFonts w:cs="B Nazanin"/>
        </w:rPr>
      </w:pPr>
      <w:r w:rsidRPr="00A35821">
        <w:rPr>
          <w:rFonts w:cs="B Nazanin" w:hint="cs"/>
          <w:rtl/>
        </w:rPr>
        <w:t xml:space="preserve">نمايندگي صندوق در برابر سرمايه‌گذاران،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ادارات دولتي و غيردولتي، مراجع قضايي و ساير اشخاص حقيقي و حقوقي؛</w:t>
      </w:r>
    </w:p>
    <w:p w14:paraId="11B77693" w14:textId="77777777" w:rsidR="00036294" w:rsidRPr="00A35821" w:rsidRDefault="00DD21A6" w:rsidP="00ED350D">
      <w:pPr>
        <w:numPr>
          <w:ilvl w:val="0"/>
          <w:numId w:val="1"/>
        </w:numPr>
        <w:tabs>
          <w:tab w:val="clear" w:pos="1356"/>
          <w:tab w:val="left" w:pos="333"/>
          <w:tab w:val="num" w:pos="1538"/>
        </w:tabs>
        <w:ind w:left="0" w:firstLine="0"/>
        <w:jc w:val="both"/>
        <w:rPr>
          <w:rFonts w:cs="B Nazanin"/>
        </w:rPr>
      </w:pPr>
      <w:r w:rsidRPr="00A35821">
        <w:rPr>
          <w:rFonts w:cs="B Nazanin"/>
          <w:rtl/>
        </w:rPr>
        <w:t>اقامه</w:t>
      </w:r>
      <w:r w:rsidR="00036294" w:rsidRPr="00A35821">
        <w:rPr>
          <w:rFonts w:cs="B Nazanin" w:hint="cs"/>
          <w:rtl/>
        </w:rPr>
        <w:t xml:space="preserve"> هرگونه دعواي حقوقي و کيفري و دفاع از آن‌ها از طرف صندوق و دفاع در برابر هرگونه دعواي مطروحه عليه صندوق در هر يک از دادگاه‌ها، مراجع عمومي يا اختصاصي و ديوان عدالت اداري با دارا بودن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اختيارات مندرج در قانون آيين‌ دادرسي </w:t>
      </w:r>
      <w:r w:rsidRPr="00A35821">
        <w:rPr>
          <w:rFonts w:cs="B Nazanin"/>
          <w:rtl/>
        </w:rPr>
        <w:t>مدني (بالأخص</w:t>
      </w:r>
      <w:r w:rsidR="00036294" w:rsidRPr="00A35821">
        <w:rPr>
          <w:rFonts w:cs="B Nazanin" w:hint="cs"/>
          <w:rtl/>
        </w:rPr>
        <w:t xml:space="preserve"> مواد 35 و 36 آن)، قانون آيين دادرسي کيفري و قانون و </w:t>
      </w:r>
      <w:r w:rsidRPr="00A35821">
        <w:rPr>
          <w:rFonts w:cs="B Nazanin"/>
          <w:rtl/>
        </w:rPr>
        <w:t>آ</w:t>
      </w:r>
      <w:r w:rsidRPr="00A35821">
        <w:rPr>
          <w:rFonts w:cs="B Nazanin" w:hint="cs"/>
          <w:rtl/>
        </w:rPr>
        <w:t>یی</w:t>
      </w:r>
      <w:r w:rsidRPr="00A35821">
        <w:rPr>
          <w:rFonts w:cs="B Nazanin" w:hint="eastAsia"/>
          <w:rtl/>
        </w:rPr>
        <w:t>ن‌نامه</w:t>
      </w:r>
      <w:r w:rsidR="00036294" w:rsidRPr="00A35821">
        <w:rPr>
          <w:rFonts w:cs="B Nazanin" w:hint="cs"/>
          <w:rtl/>
        </w:rPr>
        <w:t xml:space="preserve"> ديوان عدالت اداري.</w:t>
      </w:r>
    </w:p>
    <w:p w14:paraId="464CA23E" w14:textId="77777777" w:rsidR="009D3CEC" w:rsidRPr="00A35821" w:rsidRDefault="009D3CEC" w:rsidP="009D3CEC">
      <w:pPr>
        <w:numPr>
          <w:ilvl w:val="0"/>
          <w:numId w:val="1"/>
        </w:numPr>
        <w:tabs>
          <w:tab w:val="clear" w:pos="1356"/>
          <w:tab w:val="left" w:pos="333"/>
          <w:tab w:val="num" w:pos="1538"/>
        </w:tabs>
        <w:ind w:left="0" w:firstLine="0"/>
        <w:jc w:val="both"/>
        <w:rPr>
          <w:rFonts w:cs="B Nazanin"/>
        </w:rPr>
      </w:pPr>
      <w:r w:rsidRPr="00A35821">
        <w:rPr>
          <w:rFonts w:cs="B Nazanin" w:hint="cs"/>
          <w:rtl/>
        </w:rPr>
        <w:t>تصمیم‌گیری، انجام مذاکرات و توافق اولیه در خصوص مشارکت صندوق در تعهد پذیره‌نویسی یا تعهد خرید اوراق بهادار و ایفای وظایف و مسؤولیت‌های پیش‌بینی شده در اساسنامه در این زمینه؛</w:t>
      </w:r>
    </w:p>
    <w:p w14:paraId="04F91140" w14:textId="77777777" w:rsidR="009D3CEC" w:rsidRPr="00A35821" w:rsidRDefault="009D3CEC" w:rsidP="009D3CEC">
      <w:pPr>
        <w:numPr>
          <w:ilvl w:val="0"/>
          <w:numId w:val="1"/>
        </w:numPr>
        <w:tabs>
          <w:tab w:val="clear" w:pos="1356"/>
          <w:tab w:val="left" w:pos="333"/>
          <w:tab w:val="num" w:pos="1538"/>
        </w:tabs>
        <w:ind w:left="0" w:firstLine="0"/>
        <w:jc w:val="both"/>
        <w:rPr>
          <w:rFonts w:cs="B Nazanin"/>
        </w:rPr>
      </w:pPr>
      <w:r w:rsidRPr="00A35821">
        <w:rPr>
          <w:rFonts w:cs="B Nazanin" w:hint="cs"/>
          <w:rtl/>
        </w:rPr>
        <w:t>انعقاد قرارداد تعهد پذیره‌نویسی یا تعهد خرید اوراق بهادار با ناشر اوراق بهادار یا سندیکای تشکیل شده برای این منظور مطابق نمونه قرارداد مصوب سازمان و تعیین کارمزد صندوق از محل تعهد پذیره‌نویسی یا تعهد خرید اوراق بهادار؛</w:t>
      </w:r>
    </w:p>
    <w:p w14:paraId="621766DD" w14:textId="77777777" w:rsidR="009D3CEC" w:rsidRPr="00A35821" w:rsidRDefault="009D3CEC" w:rsidP="009D3CEC">
      <w:pPr>
        <w:numPr>
          <w:ilvl w:val="0"/>
          <w:numId w:val="1"/>
        </w:numPr>
        <w:tabs>
          <w:tab w:val="clear" w:pos="1356"/>
          <w:tab w:val="left" w:pos="333"/>
          <w:tab w:val="num" w:pos="1538"/>
        </w:tabs>
        <w:ind w:left="0" w:firstLine="0"/>
        <w:jc w:val="both"/>
        <w:rPr>
          <w:rFonts w:cs="B Nazanin"/>
        </w:rPr>
      </w:pPr>
      <w:r w:rsidRPr="00A35821">
        <w:rPr>
          <w:rFonts w:cs="B Nazanin" w:hint="cs"/>
          <w:rtl/>
        </w:rPr>
        <w:t>ارائۀ قرارداد مشارکت در ت</w:t>
      </w:r>
      <w:r w:rsidR="00FB43BA">
        <w:rPr>
          <w:rFonts w:cs="B Nazanin" w:hint="cs"/>
          <w:rtl/>
        </w:rPr>
        <w:t>عهد پذیره‌نویسی یا تعهد خرید به</w:t>
      </w:r>
      <w:r w:rsidRPr="00A35821">
        <w:rPr>
          <w:rFonts w:cs="B Nazanin" w:hint="cs"/>
          <w:rtl/>
        </w:rPr>
        <w:t xml:space="preserve"> متولی حداکثر سه روز کاری بعد از انعقاد قرارداد؛</w:t>
      </w:r>
    </w:p>
    <w:p w14:paraId="36D22957" w14:textId="77777777" w:rsidR="009D3CEC" w:rsidRPr="00A35821" w:rsidRDefault="009D3CEC" w:rsidP="009D3CEC">
      <w:pPr>
        <w:numPr>
          <w:ilvl w:val="0"/>
          <w:numId w:val="1"/>
        </w:numPr>
        <w:tabs>
          <w:tab w:val="clear" w:pos="1356"/>
          <w:tab w:val="left" w:pos="333"/>
          <w:tab w:val="num" w:pos="1538"/>
        </w:tabs>
        <w:ind w:left="0" w:firstLine="0"/>
        <w:jc w:val="both"/>
        <w:rPr>
          <w:rFonts w:cs="B Nazanin"/>
        </w:rPr>
      </w:pPr>
      <w:r w:rsidRPr="00A35821">
        <w:rPr>
          <w:rFonts w:cs="B Nazanin" w:hint="cs"/>
          <w:rtl/>
        </w:rPr>
        <w:t>پیش‌بینی و بررسی نحوۀ ایفای تعهدات پذیره‌نویسی یا تعهد خرید اوراق بهادار در زمان‌های مقرر؛</w:t>
      </w:r>
    </w:p>
    <w:p w14:paraId="3788CE84" w14:textId="77777777" w:rsidR="009D3CEC" w:rsidRPr="00A35821" w:rsidRDefault="009D3CEC" w:rsidP="00226178">
      <w:pPr>
        <w:numPr>
          <w:ilvl w:val="0"/>
          <w:numId w:val="1"/>
        </w:numPr>
        <w:tabs>
          <w:tab w:val="clear" w:pos="1356"/>
          <w:tab w:val="left" w:pos="333"/>
          <w:tab w:val="num" w:pos="1538"/>
        </w:tabs>
        <w:ind w:left="0" w:firstLine="0"/>
        <w:jc w:val="both"/>
        <w:rPr>
          <w:rFonts w:cs="B Nazanin"/>
        </w:rPr>
      </w:pPr>
      <w:r w:rsidRPr="00A35821">
        <w:rPr>
          <w:rFonts w:cs="B Nazanin" w:hint="cs"/>
          <w:rtl/>
        </w:rPr>
        <w:t>ثبت کارمزدهای تعلق گرفته به قرارداد تعهد پذیره‌نویسی یا تعهد خرید اوراق بهادار در حساب صندوق و دریافت و واریز آن صرفاً به حساب بانکی صندوق؛</w:t>
      </w:r>
    </w:p>
    <w:p w14:paraId="1667649D" w14:textId="77777777" w:rsidR="007105C8" w:rsidRDefault="007105C8" w:rsidP="007105C8">
      <w:pPr>
        <w:pStyle w:val="ListParagraph"/>
        <w:numPr>
          <w:ilvl w:val="0"/>
          <w:numId w:val="1"/>
        </w:numPr>
        <w:tabs>
          <w:tab w:val="clear" w:pos="1356"/>
          <w:tab w:val="right" w:pos="-710"/>
          <w:tab w:val="num" w:pos="8"/>
          <w:tab w:val="right" w:pos="278"/>
          <w:tab w:val="right" w:pos="368"/>
          <w:tab w:val="left" w:pos="1705"/>
          <w:tab w:val="left" w:pos="1847"/>
        </w:tabs>
        <w:bidi/>
        <w:ind w:left="8" w:firstLine="2"/>
        <w:jc w:val="both"/>
        <w:rPr>
          <w:rFonts w:cs="B Nazanin"/>
        </w:rPr>
      </w:pPr>
      <w:r w:rsidRPr="00A35821">
        <w:rPr>
          <w:rFonts w:cs="B Nazanin" w:hint="cs"/>
          <w:rtl/>
          <w:lang w:bidi="fa-IR"/>
        </w:rPr>
        <w:t>دعوت از دارندگان واحدهای سرمایه</w:t>
      </w:r>
      <w:r w:rsidRPr="00A35821">
        <w:rPr>
          <w:rFonts w:cs="B Nazanin" w:hint="cs"/>
          <w:rtl/>
          <w:lang w:bidi="fa-IR"/>
        </w:rPr>
        <w:softHyphen/>
        <w:t xml:space="preserve">گذاری که حق شرکت در مجمع را دارند برای تشکیل مجمع صندوق در موقع مقتضی که در مورد تصویب </w:t>
      </w:r>
      <w:r w:rsidR="00DD21A6" w:rsidRPr="00A35821">
        <w:rPr>
          <w:rFonts w:cs="B Nazanin"/>
          <w:rtl/>
          <w:lang w:bidi="fa-IR"/>
        </w:rPr>
        <w:t>صورت‌ها</w:t>
      </w:r>
      <w:r w:rsidR="00DD21A6" w:rsidRPr="00A35821">
        <w:rPr>
          <w:rFonts w:cs="B Nazanin" w:hint="cs"/>
          <w:rtl/>
          <w:lang w:bidi="fa-IR"/>
        </w:rPr>
        <w:t>ی</w:t>
      </w:r>
      <w:r w:rsidRPr="00A35821">
        <w:rPr>
          <w:rFonts w:cs="B Nazanin" w:hint="cs"/>
          <w:rtl/>
          <w:lang w:bidi="fa-IR"/>
        </w:rPr>
        <w:t xml:space="preserve"> مالی سالانه صندوق باید حداکثر 10 روز کاری پس از </w:t>
      </w:r>
      <w:r w:rsidR="00DD21A6" w:rsidRPr="00A35821">
        <w:rPr>
          <w:rFonts w:cs="B Nazanin"/>
          <w:rtl/>
          <w:lang w:bidi="fa-IR"/>
        </w:rPr>
        <w:t>اظهارنظر</w:t>
      </w:r>
      <w:r w:rsidRPr="00A35821">
        <w:rPr>
          <w:rFonts w:cs="B Nazanin" w:hint="cs"/>
          <w:rtl/>
          <w:lang w:bidi="fa-IR"/>
        </w:rPr>
        <w:t xml:space="preserve"> حسابرس راجع به </w:t>
      </w:r>
      <w:r w:rsidR="00DD21A6" w:rsidRPr="00A35821">
        <w:rPr>
          <w:rFonts w:cs="B Nazanin"/>
          <w:rtl/>
          <w:lang w:bidi="fa-IR"/>
        </w:rPr>
        <w:t>صورت‌ها</w:t>
      </w:r>
      <w:r w:rsidR="00DD21A6" w:rsidRPr="00A35821">
        <w:rPr>
          <w:rFonts w:cs="B Nazanin" w:hint="cs"/>
          <w:rtl/>
          <w:lang w:bidi="fa-IR"/>
        </w:rPr>
        <w:t>ی</w:t>
      </w:r>
      <w:r w:rsidRPr="00A35821">
        <w:rPr>
          <w:rFonts w:cs="B Nazanin" w:hint="cs"/>
          <w:rtl/>
          <w:lang w:bidi="fa-IR"/>
        </w:rPr>
        <w:t xml:space="preserve"> مالی </w:t>
      </w:r>
      <w:r w:rsidR="00DD21A6" w:rsidRPr="00A35821">
        <w:rPr>
          <w:rFonts w:cs="B Nazanin"/>
          <w:rtl/>
          <w:lang w:bidi="fa-IR"/>
        </w:rPr>
        <w:t>و گزارش</w:t>
      </w:r>
      <w:r w:rsidRPr="00A35821">
        <w:rPr>
          <w:rFonts w:cs="B Nazanin" w:hint="cs"/>
          <w:rtl/>
          <w:lang w:bidi="fa-IR"/>
        </w:rPr>
        <w:t xml:space="preserve"> عملکرد مربوطه باشد.</w:t>
      </w:r>
    </w:p>
    <w:p w14:paraId="178B9987"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اعمال و اقدامات مدير و گروه مديران سرمايه‌گذاري در مقابل اشخاص ثالث نافذ و معتبر است و نمي‌توان به عذر عدم اجراي تشريفات مربوط به طرز انتخاب </w:t>
      </w:r>
      <w:r w:rsidR="007C1451" w:rsidRPr="00A35821">
        <w:rPr>
          <w:rFonts w:cs="B Nazanin"/>
          <w:rtl/>
        </w:rPr>
        <w:t>آن‌ها</w:t>
      </w:r>
      <w:r w:rsidR="00036294" w:rsidRPr="00A35821">
        <w:rPr>
          <w:rFonts w:cs="B Nazanin" w:hint="cs"/>
          <w:rtl/>
        </w:rPr>
        <w:t xml:space="preserve"> اعمال و اقدامات </w:t>
      </w:r>
      <w:r w:rsidR="007C1451" w:rsidRPr="00A35821">
        <w:rPr>
          <w:rFonts w:cs="B Nazanin"/>
          <w:rtl/>
        </w:rPr>
        <w:t>آن‌ها</w:t>
      </w:r>
      <w:r w:rsidR="00036294" w:rsidRPr="00A35821">
        <w:rPr>
          <w:rFonts w:cs="B Nazanin" w:hint="cs"/>
          <w:rtl/>
        </w:rPr>
        <w:t xml:space="preserve"> را غير معتبر دانست.</w:t>
      </w:r>
    </w:p>
    <w:p w14:paraId="618D9640" w14:textId="77777777" w:rsidR="00FE772F" w:rsidRDefault="00FE772F" w:rsidP="00FE772F">
      <w:pPr>
        <w:jc w:val="both"/>
        <w:rPr>
          <w:rFonts w:cs="B Nazanin"/>
          <w:rtl/>
        </w:rPr>
      </w:pPr>
      <w:r w:rsidRPr="00C97D1A">
        <w:rPr>
          <w:rFonts w:cs="B Nazanin" w:hint="cs"/>
          <w:b/>
          <w:bCs/>
          <w:rtl/>
        </w:rPr>
        <w:t>تبصره 2:</w:t>
      </w:r>
      <w:r>
        <w:rPr>
          <w:rFonts w:cs="B Nazanin" w:hint="cs"/>
          <w:rtl/>
        </w:rPr>
        <w:t xml:space="preserve"> </w:t>
      </w:r>
      <w:r w:rsidRPr="002C7DF4">
        <w:rPr>
          <w:rFonts w:cs="B Nazanin"/>
          <w:rtl/>
        </w:rPr>
        <w:t>صاحبان امضا</w:t>
      </w:r>
      <w:r w:rsidRPr="002C7DF4">
        <w:rPr>
          <w:rFonts w:cs="B Nazanin" w:hint="cs"/>
          <w:rtl/>
        </w:rPr>
        <w:t>ی</w:t>
      </w:r>
      <w:r w:rsidRPr="002C7DF4">
        <w:rPr>
          <w:rFonts w:cs="B Nazanin"/>
          <w:rtl/>
        </w:rPr>
        <w:t xml:space="preserve"> مجاز صندوق سرما</w:t>
      </w:r>
      <w:r w:rsidRPr="002C7DF4">
        <w:rPr>
          <w:rFonts w:cs="B Nazanin" w:hint="cs"/>
          <w:rtl/>
        </w:rPr>
        <w:t>ی</w:t>
      </w:r>
      <w:r w:rsidRPr="002C7DF4">
        <w:rPr>
          <w:rFonts w:cs="B Nazanin" w:hint="eastAsia"/>
          <w:rtl/>
        </w:rPr>
        <w:t>ه‌گذار</w:t>
      </w:r>
      <w:r w:rsidRPr="002C7DF4">
        <w:rPr>
          <w:rFonts w:cs="B Nazanin" w:hint="cs"/>
          <w:rtl/>
        </w:rPr>
        <w:t>ی</w:t>
      </w:r>
      <w:r>
        <w:rPr>
          <w:rFonts w:cs="B Nazanin" w:hint="cs"/>
          <w:rtl/>
          <w:lang w:bidi="fa-IR"/>
        </w:rPr>
        <w:t xml:space="preserve"> باید</w:t>
      </w:r>
      <w:r w:rsidRPr="002C7DF4">
        <w:rPr>
          <w:rFonts w:cs="B Nazanin"/>
          <w:rtl/>
        </w:rPr>
        <w:t xml:space="preserve"> از ب</w:t>
      </w:r>
      <w:r w:rsidRPr="002C7DF4">
        <w:rPr>
          <w:rFonts w:cs="B Nazanin" w:hint="cs"/>
          <w:rtl/>
        </w:rPr>
        <w:t>ی</w:t>
      </w:r>
      <w:r w:rsidRPr="002C7DF4">
        <w:rPr>
          <w:rFonts w:cs="B Nazanin" w:hint="eastAsia"/>
          <w:rtl/>
        </w:rPr>
        <w:t>ن</w:t>
      </w:r>
      <w:r w:rsidRPr="002C7DF4">
        <w:rPr>
          <w:rFonts w:cs="B Nazanin"/>
          <w:rtl/>
        </w:rPr>
        <w:t xml:space="preserve"> اعضا</w:t>
      </w:r>
      <w:r w:rsidRPr="002C7DF4">
        <w:rPr>
          <w:rFonts w:cs="B Nazanin" w:hint="cs"/>
          <w:rtl/>
        </w:rPr>
        <w:t>ی</w:t>
      </w:r>
      <w:r w:rsidRPr="002C7DF4">
        <w:rPr>
          <w:rFonts w:cs="B Nazanin"/>
          <w:rtl/>
        </w:rPr>
        <w:t xml:space="preserve"> ه</w:t>
      </w:r>
      <w:r w:rsidRPr="002C7DF4">
        <w:rPr>
          <w:rFonts w:cs="B Nazanin" w:hint="cs"/>
          <w:rtl/>
        </w:rPr>
        <w:t>ی</w:t>
      </w:r>
      <w:r w:rsidRPr="002C7DF4">
        <w:rPr>
          <w:rFonts w:cs="B Nazanin" w:hint="eastAsia"/>
          <w:rtl/>
        </w:rPr>
        <w:t>ئت‌مد</w:t>
      </w:r>
      <w:r w:rsidRPr="002C7DF4">
        <w:rPr>
          <w:rFonts w:cs="B Nazanin" w:hint="cs"/>
          <w:rtl/>
        </w:rPr>
        <w:t>ی</w:t>
      </w:r>
      <w:r w:rsidRPr="002C7DF4">
        <w:rPr>
          <w:rFonts w:cs="B Nazanin" w:hint="eastAsia"/>
          <w:rtl/>
        </w:rPr>
        <w:t>ره</w:t>
      </w:r>
      <w:r w:rsidRPr="002C7DF4">
        <w:rPr>
          <w:rFonts w:cs="B Nazanin"/>
          <w:rtl/>
        </w:rPr>
        <w:t xml:space="preserve"> و مد</w:t>
      </w:r>
      <w:r w:rsidRPr="002C7DF4">
        <w:rPr>
          <w:rFonts w:cs="B Nazanin" w:hint="cs"/>
          <w:rtl/>
        </w:rPr>
        <w:t>ی</w:t>
      </w:r>
      <w:r w:rsidRPr="002C7DF4">
        <w:rPr>
          <w:rFonts w:cs="B Nazanin" w:hint="eastAsia"/>
          <w:rtl/>
        </w:rPr>
        <w:t>رعامل</w:t>
      </w:r>
      <w:r w:rsidRPr="002C7DF4">
        <w:rPr>
          <w:rFonts w:cs="B Nazanin"/>
          <w:rtl/>
        </w:rPr>
        <w:t xml:space="preserve"> مد</w:t>
      </w:r>
      <w:r w:rsidRPr="002C7DF4">
        <w:rPr>
          <w:rFonts w:cs="B Nazanin" w:hint="cs"/>
          <w:rtl/>
        </w:rPr>
        <w:t>ی</w:t>
      </w:r>
      <w:r w:rsidRPr="002C7DF4">
        <w:rPr>
          <w:rFonts w:cs="B Nazanin" w:hint="eastAsia"/>
          <w:rtl/>
        </w:rPr>
        <w:t>ر</w:t>
      </w:r>
      <w:r w:rsidRPr="002C7DF4">
        <w:rPr>
          <w:rFonts w:cs="B Nazanin"/>
          <w:rtl/>
        </w:rPr>
        <w:t xml:space="preserve"> صندوق انتخاب </w:t>
      </w:r>
      <w:r>
        <w:rPr>
          <w:rFonts w:cs="B Nazanin" w:hint="cs"/>
          <w:rtl/>
        </w:rPr>
        <w:t xml:space="preserve">شود. </w:t>
      </w:r>
      <w:r w:rsidRPr="002C7DF4">
        <w:rPr>
          <w:rFonts w:cs="B Nazanin"/>
          <w:rtl/>
        </w:rPr>
        <w:t>در صورت تغ</w:t>
      </w:r>
      <w:r w:rsidRPr="002C7DF4">
        <w:rPr>
          <w:rFonts w:cs="B Nazanin" w:hint="cs"/>
          <w:rtl/>
        </w:rPr>
        <w:t>یی</w:t>
      </w:r>
      <w:r w:rsidRPr="002C7DF4">
        <w:rPr>
          <w:rFonts w:cs="B Nazanin" w:hint="eastAsia"/>
          <w:rtl/>
        </w:rPr>
        <w:t>ر</w:t>
      </w:r>
      <w:r w:rsidRPr="002C7DF4">
        <w:rPr>
          <w:rFonts w:cs="B Nazanin"/>
          <w:rtl/>
        </w:rPr>
        <w:t xml:space="preserve"> اعضا</w:t>
      </w:r>
      <w:r w:rsidRPr="002C7DF4">
        <w:rPr>
          <w:rFonts w:cs="B Nazanin" w:hint="cs"/>
          <w:rtl/>
        </w:rPr>
        <w:t>ی</w:t>
      </w:r>
      <w:r w:rsidRPr="002C7DF4">
        <w:rPr>
          <w:rFonts w:cs="B Nazanin"/>
          <w:rtl/>
        </w:rPr>
        <w:t xml:space="preserve"> ه</w:t>
      </w:r>
      <w:r w:rsidRPr="002C7DF4">
        <w:rPr>
          <w:rFonts w:cs="B Nazanin" w:hint="cs"/>
          <w:rtl/>
        </w:rPr>
        <w:t>ی</w:t>
      </w:r>
      <w:r w:rsidRPr="002C7DF4">
        <w:rPr>
          <w:rFonts w:cs="B Nazanin" w:hint="eastAsia"/>
          <w:rtl/>
        </w:rPr>
        <w:t>ئت‌مد</w:t>
      </w:r>
      <w:r w:rsidRPr="002C7DF4">
        <w:rPr>
          <w:rFonts w:cs="B Nazanin" w:hint="cs"/>
          <w:rtl/>
        </w:rPr>
        <w:t>ی</w:t>
      </w:r>
      <w:r w:rsidRPr="002C7DF4">
        <w:rPr>
          <w:rFonts w:cs="B Nazanin" w:hint="eastAsia"/>
          <w:rtl/>
        </w:rPr>
        <w:t>ره،</w:t>
      </w:r>
      <w:r w:rsidRPr="002C7DF4">
        <w:rPr>
          <w:rFonts w:cs="B Nazanin"/>
          <w:rtl/>
        </w:rPr>
        <w:t xml:space="preserve"> مد</w:t>
      </w:r>
      <w:r w:rsidRPr="002C7DF4">
        <w:rPr>
          <w:rFonts w:cs="B Nazanin" w:hint="cs"/>
          <w:rtl/>
        </w:rPr>
        <w:t>ی</w:t>
      </w:r>
      <w:r w:rsidRPr="002C7DF4">
        <w:rPr>
          <w:rFonts w:cs="B Nazanin" w:hint="eastAsia"/>
          <w:rtl/>
        </w:rPr>
        <w:t>ر</w:t>
      </w:r>
      <w:r w:rsidRPr="002C7DF4">
        <w:rPr>
          <w:rFonts w:cs="B Nazanin"/>
          <w:rtl/>
        </w:rPr>
        <w:t xml:space="preserve"> صندوق موظف است حداکثر ظرف </w:t>
      </w:r>
      <w:r w:rsidRPr="002C7DF4">
        <w:rPr>
          <w:rFonts w:cs="B Nazanin" w:hint="cs"/>
          <w:rtl/>
        </w:rPr>
        <w:t>ی</w:t>
      </w:r>
      <w:r w:rsidRPr="002C7DF4">
        <w:rPr>
          <w:rFonts w:cs="B Nazanin" w:hint="eastAsia"/>
          <w:rtl/>
        </w:rPr>
        <w:t>ک</w:t>
      </w:r>
      <w:r w:rsidRPr="002C7DF4">
        <w:rPr>
          <w:rFonts w:cs="B Nazanin"/>
          <w:rtl/>
        </w:rPr>
        <w:t xml:space="preserve"> ماه، صاحبان امضا</w:t>
      </w:r>
      <w:r w:rsidRPr="002C7DF4">
        <w:rPr>
          <w:rFonts w:cs="B Nazanin" w:hint="cs"/>
          <w:rtl/>
        </w:rPr>
        <w:t>ی</w:t>
      </w:r>
      <w:r w:rsidRPr="002C7DF4">
        <w:rPr>
          <w:rFonts w:cs="B Nazanin"/>
          <w:rtl/>
        </w:rPr>
        <w:t xml:space="preserve"> مجاز جد</w:t>
      </w:r>
      <w:r w:rsidRPr="002C7DF4">
        <w:rPr>
          <w:rFonts w:cs="B Nazanin" w:hint="cs"/>
          <w:rtl/>
        </w:rPr>
        <w:t>ی</w:t>
      </w:r>
      <w:r w:rsidRPr="002C7DF4">
        <w:rPr>
          <w:rFonts w:cs="B Nazanin" w:hint="eastAsia"/>
          <w:rtl/>
        </w:rPr>
        <w:t>د</w:t>
      </w:r>
      <w:r w:rsidRPr="002C7DF4">
        <w:rPr>
          <w:rFonts w:cs="B Nazanin"/>
          <w:rtl/>
        </w:rPr>
        <w:t xml:space="preserve"> صندوق را مطابق اعضا</w:t>
      </w:r>
      <w:r w:rsidRPr="002C7DF4">
        <w:rPr>
          <w:rFonts w:cs="B Nazanin" w:hint="cs"/>
          <w:rtl/>
        </w:rPr>
        <w:t>ی</w:t>
      </w:r>
      <w:r w:rsidRPr="002C7DF4">
        <w:rPr>
          <w:rFonts w:cs="B Nazanin"/>
          <w:rtl/>
        </w:rPr>
        <w:t xml:space="preserve"> ه</w:t>
      </w:r>
      <w:r w:rsidRPr="002C7DF4">
        <w:rPr>
          <w:rFonts w:cs="B Nazanin" w:hint="cs"/>
          <w:rtl/>
        </w:rPr>
        <w:t>ی</w:t>
      </w:r>
      <w:r w:rsidRPr="002C7DF4">
        <w:rPr>
          <w:rFonts w:cs="B Nazanin" w:hint="eastAsia"/>
          <w:rtl/>
        </w:rPr>
        <w:t>ئت‌مد</w:t>
      </w:r>
      <w:r w:rsidRPr="002C7DF4">
        <w:rPr>
          <w:rFonts w:cs="B Nazanin" w:hint="cs"/>
          <w:rtl/>
        </w:rPr>
        <w:t>ی</w:t>
      </w:r>
      <w:r w:rsidRPr="002C7DF4">
        <w:rPr>
          <w:rFonts w:cs="B Nazanin" w:hint="eastAsia"/>
          <w:rtl/>
        </w:rPr>
        <w:t>ره</w:t>
      </w:r>
      <w:r w:rsidRPr="002C7DF4">
        <w:rPr>
          <w:rFonts w:cs="B Nazanin"/>
          <w:rtl/>
        </w:rPr>
        <w:t xml:space="preserve"> معرف</w:t>
      </w:r>
      <w:r w:rsidRPr="002C7DF4">
        <w:rPr>
          <w:rFonts w:cs="B Nazanin" w:hint="cs"/>
          <w:rtl/>
        </w:rPr>
        <w:t>ی</w:t>
      </w:r>
      <w:r w:rsidRPr="002C7DF4">
        <w:rPr>
          <w:rFonts w:cs="B Nazanin"/>
          <w:rtl/>
        </w:rPr>
        <w:t xml:space="preserve"> شده تع</w:t>
      </w:r>
      <w:r w:rsidRPr="002C7DF4">
        <w:rPr>
          <w:rFonts w:cs="B Nazanin" w:hint="cs"/>
          <w:rtl/>
        </w:rPr>
        <w:t>یی</w:t>
      </w:r>
      <w:r w:rsidRPr="002C7DF4">
        <w:rPr>
          <w:rFonts w:cs="B Nazanin" w:hint="eastAsia"/>
          <w:rtl/>
        </w:rPr>
        <w:t>ن</w:t>
      </w:r>
      <w:r w:rsidRPr="002C7DF4">
        <w:rPr>
          <w:rFonts w:cs="B Nazanin"/>
          <w:rtl/>
        </w:rPr>
        <w:t xml:space="preserve"> نما</w:t>
      </w:r>
      <w:r w:rsidRPr="002C7DF4">
        <w:rPr>
          <w:rFonts w:cs="B Nazanin" w:hint="cs"/>
          <w:rtl/>
        </w:rPr>
        <w:t>ی</w:t>
      </w:r>
      <w:r w:rsidRPr="002C7DF4">
        <w:rPr>
          <w:rFonts w:cs="B Nazanin" w:hint="eastAsia"/>
          <w:rtl/>
        </w:rPr>
        <w:t>د</w:t>
      </w:r>
      <w:r w:rsidRPr="002C7DF4">
        <w:rPr>
          <w:rFonts w:cs="B Nazanin"/>
          <w:rtl/>
        </w:rPr>
        <w:t>.</w:t>
      </w:r>
      <w:r>
        <w:rPr>
          <w:rFonts w:cs="B Nazanin" w:hint="cs"/>
          <w:rtl/>
        </w:rPr>
        <w:t xml:space="preserve"> </w:t>
      </w:r>
      <w:r w:rsidRPr="00D87CC8">
        <w:rPr>
          <w:rFonts w:cs="B Nazanin" w:hint="cs"/>
          <w:rtl/>
        </w:rPr>
        <w:t xml:space="preserve">مدير </w:t>
      </w:r>
      <w:r>
        <w:rPr>
          <w:rFonts w:cs="B Nazanin" w:hint="cs"/>
          <w:rtl/>
        </w:rPr>
        <w:t>باید</w:t>
      </w:r>
      <w:r w:rsidRPr="00D87CC8">
        <w:rPr>
          <w:rFonts w:cs="B Nazanin" w:hint="cs"/>
          <w:rtl/>
        </w:rPr>
        <w:t xml:space="preserve"> مشخصات و حدود اختیارات صاحبان امضاي مجاز صندوق و نحوه امضاي قراردادها و </w:t>
      </w:r>
      <w:r w:rsidRPr="00D87CC8">
        <w:rPr>
          <w:rFonts w:cs="B Nazanin" w:hint="cs"/>
          <w:rtl/>
        </w:rPr>
        <w:lastRenderedPageBreak/>
        <w:t xml:space="preserve">اسناد و اوراق تعهدآور صندوق را براي </w:t>
      </w:r>
      <w:r>
        <w:rPr>
          <w:rFonts w:cs="B Nazanin" w:hint="cs"/>
          <w:rtl/>
        </w:rPr>
        <w:t xml:space="preserve">دریافت مجوز </w:t>
      </w:r>
      <w:r w:rsidRPr="00D87CC8">
        <w:rPr>
          <w:rFonts w:cs="B Nazanin" w:hint="cs"/>
          <w:rtl/>
        </w:rPr>
        <w:t xml:space="preserve">ثبت </w:t>
      </w:r>
      <w:r>
        <w:rPr>
          <w:rFonts w:cs="B Nazanin" w:hint="cs"/>
          <w:rtl/>
        </w:rPr>
        <w:t>به</w:t>
      </w:r>
      <w:r w:rsidRPr="00D87CC8">
        <w:rPr>
          <w:rFonts w:cs="B Nazanin" w:hint="cs"/>
          <w:rtl/>
        </w:rPr>
        <w:t xml:space="preserve"> </w:t>
      </w:r>
      <w:r>
        <w:rPr>
          <w:rFonts w:cs="B Nazanin" w:hint="cs"/>
          <w:b/>
          <w:bCs/>
          <w:rtl/>
        </w:rPr>
        <w:t>سازمان</w:t>
      </w:r>
      <w:r w:rsidRPr="00D87CC8">
        <w:rPr>
          <w:rFonts w:cs="B Nazanin" w:hint="cs"/>
          <w:rtl/>
        </w:rPr>
        <w:t xml:space="preserve"> ارسال كند و پس از ثبت نزد مرجع ثبت شرکت‌ها، در روزنامه رسمی کشور آگهی دهد.</w:t>
      </w:r>
      <w:r>
        <w:rPr>
          <w:rFonts w:cs="B Nazanin" w:hint="cs"/>
          <w:rtl/>
        </w:rPr>
        <w:t xml:space="preserve"> </w:t>
      </w:r>
    </w:p>
    <w:p w14:paraId="0FC9F6A9"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3:</w:t>
      </w:r>
      <w:r w:rsidR="00036294" w:rsidRPr="00A35821">
        <w:rPr>
          <w:rFonts w:cs="B Nazanin" w:hint="cs"/>
          <w:rtl/>
        </w:rPr>
        <w:t xml:space="preserve"> مدير صندوق بايد مدارک مثبته وقايع مالي هر سال مالی صندوق را به مدت حداقل ده سال پس از پايان آن سال مالی به‌صورت کاغذی یا </w:t>
      </w:r>
      <w:r w:rsidR="00DD21A6" w:rsidRPr="00A35821">
        <w:rPr>
          <w:rFonts w:cs="B Nazanin"/>
          <w:rtl/>
        </w:rPr>
        <w:t>داده‌پ</w:t>
      </w:r>
      <w:r w:rsidR="00DD21A6" w:rsidRPr="00A35821">
        <w:rPr>
          <w:rFonts w:cs="B Nazanin" w:hint="cs"/>
          <w:rtl/>
        </w:rPr>
        <w:t>ی</w:t>
      </w:r>
      <w:r w:rsidR="00DD21A6" w:rsidRPr="00A35821">
        <w:rPr>
          <w:rFonts w:cs="B Nazanin" w:hint="eastAsia"/>
          <w:rtl/>
        </w:rPr>
        <w:t>ام</w:t>
      </w:r>
      <w:r w:rsidR="00036294" w:rsidRPr="00A35821">
        <w:rPr>
          <w:rFonts w:cs="B Nazanin" w:hint="cs"/>
          <w:rtl/>
        </w:rPr>
        <w:t xml:space="preserve"> الکترونیکی موضوع قانون تجارت الکترونیک نگهداري نمايد و پس از پايان اين مدت مسئوليتي در قبال نگهداري و اراية اين مدارک نخواهد داشت. اين مسئوليت با تغيير مدير به </w:t>
      </w:r>
      <w:r w:rsidR="00DD21A6" w:rsidRPr="00A35821">
        <w:rPr>
          <w:rFonts w:cs="B Nazanin"/>
          <w:rtl/>
        </w:rPr>
        <w:t>مد</w:t>
      </w:r>
      <w:r w:rsidR="00DD21A6" w:rsidRPr="00A35821">
        <w:rPr>
          <w:rFonts w:cs="B Nazanin" w:hint="cs"/>
          <w:rtl/>
        </w:rPr>
        <w:t>ی</w:t>
      </w:r>
      <w:r w:rsidR="00DD21A6" w:rsidRPr="00A35821">
        <w:rPr>
          <w:rFonts w:cs="B Nazanin" w:hint="eastAsia"/>
          <w:rtl/>
        </w:rPr>
        <w:t>ر</w:t>
      </w:r>
      <w:r w:rsidR="00DD21A6" w:rsidRPr="00A35821">
        <w:rPr>
          <w:rFonts w:cs="B Nazanin"/>
          <w:rtl/>
        </w:rPr>
        <w:t xml:space="preserve"> جد</w:t>
      </w:r>
      <w:r w:rsidR="00DD21A6" w:rsidRPr="00A35821">
        <w:rPr>
          <w:rFonts w:cs="B Nazanin" w:hint="cs"/>
          <w:rtl/>
        </w:rPr>
        <w:t>ی</w:t>
      </w:r>
      <w:r w:rsidR="00DD21A6" w:rsidRPr="00A35821">
        <w:rPr>
          <w:rFonts w:cs="B Nazanin" w:hint="eastAsia"/>
          <w:rtl/>
        </w:rPr>
        <w:t>د</w:t>
      </w:r>
      <w:r w:rsidR="00036294" w:rsidRPr="00A35821">
        <w:rPr>
          <w:rFonts w:cs="B Nazanin" w:hint="cs"/>
          <w:rtl/>
        </w:rPr>
        <w:t xml:space="preserve"> منتقل شده و پس از پايان عمر صندوق به </w:t>
      </w:r>
      <w:r w:rsidRPr="00A35821">
        <w:rPr>
          <w:rFonts w:cs="B Nazanin"/>
          <w:rtl/>
        </w:rPr>
        <w:t>عهده</w:t>
      </w:r>
      <w:r w:rsidR="00036294" w:rsidRPr="00A35821">
        <w:rPr>
          <w:rFonts w:cs="B Nazanin" w:hint="cs"/>
          <w:rtl/>
        </w:rPr>
        <w:t xml:space="preserve"> آخرين مدير آن خواهد بود.</w:t>
      </w:r>
    </w:p>
    <w:p w14:paraId="520869F7"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4:</w:t>
      </w:r>
      <w:r w:rsidR="00036294" w:rsidRPr="00A35821">
        <w:rPr>
          <w:rFonts w:cs="B Nazanin" w:hint="cs"/>
          <w:rtl/>
        </w:rPr>
        <w:t xml:space="preserve"> مدير بايد براي اجراي بند 19 اين ماده حداقل يک خط تلفن اختصاص دهد. همچنين در تارنماي صندوق بايد امکان طرح سؤالات و دريافت پاسخ </w:t>
      </w:r>
      <w:r w:rsidR="007C1451" w:rsidRPr="00A35821">
        <w:rPr>
          <w:rFonts w:cs="B Nazanin"/>
          <w:rtl/>
        </w:rPr>
        <w:t>آن‌ها</w:t>
      </w:r>
      <w:r w:rsidR="00036294" w:rsidRPr="00A35821">
        <w:rPr>
          <w:rFonts w:cs="B Nazanin" w:hint="cs"/>
          <w:rtl/>
        </w:rPr>
        <w:t xml:space="preserve"> براي سرمايه‌گذاران، وجود داشته باشد.</w:t>
      </w:r>
    </w:p>
    <w:p w14:paraId="27D607E4"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5:</w:t>
      </w:r>
      <w:r w:rsidR="00036294" w:rsidRPr="00A35821">
        <w:rPr>
          <w:rFonts w:cs="B Nazanin" w:hint="cs"/>
          <w:rtl/>
        </w:rPr>
        <w:t xml:space="preserve"> مصالحه در دعاوی له یا علیه صندوق توسط مدیر و با موافقت متولي امکان‌پذیر است.</w:t>
      </w:r>
    </w:p>
    <w:p w14:paraId="58F98387" w14:textId="77777777" w:rsidR="00036294" w:rsidRPr="00A35821" w:rsidRDefault="00036294" w:rsidP="00036294">
      <w:pPr>
        <w:jc w:val="both"/>
        <w:rPr>
          <w:rFonts w:cs="B Nazanin"/>
        </w:rPr>
      </w:pPr>
    </w:p>
    <w:p w14:paraId="7737B9BE" w14:textId="77777777" w:rsidR="00036294" w:rsidRPr="00A35821" w:rsidRDefault="00036294" w:rsidP="00036294">
      <w:pPr>
        <w:pStyle w:val="Heading1"/>
        <w:bidi/>
        <w:jc w:val="both"/>
        <w:rPr>
          <w:rFonts w:cs="B Nazanin"/>
          <w:sz w:val="24"/>
          <w:szCs w:val="24"/>
          <w:rtl/>
        </w:rPr>
      </w:pPr>
      <w:bookmarkStart w:id="32" w:name="_Toc27402919"/>
      <w:r w:rsidRPr="00A35821">
        <w:rPr>
          <w:rFonts w:cs="B Nazanin" w:hint="cs"/>
          <w:sz w:val="24"/>
          <w:szCs w:val="24"/>
          <w:rtl/>
        </w:rPr>
        <w:t>متولي صندوق:</w:t>
      </w:r>
      <w:bookmarkEnd w:id="32"/>
    </w:p>
    <w:p w14:paraId="2FDD96D9"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43</w:t>
      </w:r>
      <w:r w:rsidRPr="00A35821">
        <w:rPr>
          <w:rFonts w:cs="B Nazanin" w:hint="cs"/>
          <w:b/>
          <w:bCs/>
          <w:rtl/>
        </w:rPr>
        <w:t>:</w:t>
      </w:r>
    </w:p>
    <w:p w14:paraId="62F0E12A" w14:textId="77777777" w:rsidR="00036294" w:rsidRPr="00A35821" w:rsidRDefault="00036294" w:rsidP="00036294">
      <w:pPr>
        <w:jc w:val="both"/>
        <w:rPr>
          <w:rFonts w:cs="B Nazanin"/>
          <w:rtl/>
        </w:rPr>
      </w:pPr>
      <w:r w:rsidRPr="00A35821">
        <w:rPr>
          <w:rFonts w:cs="B Nazanin" w:hint="cs"/>
          <w:rtl/>
        </w:rPr>
        <w:t xml:space="preserve">متولي </w:t>
      </w:r>
      <w:r w:rsidR="007C1451" w:rsidRPr="00A35821">
        <w:rPr>
          <w:rFonts w:cs="B Nazanin"/>
          <w:rtl/>
        </w:rPr>
        <w:t>بر اساس</w:t>
      </w:r>
      <w:r w:rsidRPr="00A35821">
        <w:rPr>
          <w:rFonts w:cs="B Nazanin" w:hint="cs"/>
          <w:rtl/>
        </w:rPr>
        <w:t xml:space="preserve"> مقررات و مفاد اساسنامه توسط مجمع صندوق انتخاب مي</w:t>
      </w:r>
      <w:r w:rsidRPr="00A35821">
        <w:rPr>
          <w:rFonts w:cs="B Nazanin" w:hint="eastAsia"/>
          <w:rtl/>
        </w:rPr>
        <w:t>‌</w:t>
      </w:r>
      <w:r w:rsidRPr="00A35821">
        <w:rPr>
          <w:rFonts w:cs="B Nazanin" w:hint="cs"/>
          <w:rtl/>
        </w:rPr>
        <w:t>شود.</w:t>
      </w:r>
    </w:p>
    <w:p w14:paraId="4DFAFC65"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متولي بايد کتباً قبول سمت کند و طي آن مسئوليت و وظايف خود را طبق </w:t>
      </w:r>
      <w:r w:rsidR="007C1451" w:rsidRPr="00A35821">
        <w:rPr>
          <w:rFonts w:cs="B Nazanin"/>
          <w:rtl/>
        </w:rPr>
        <w:t>اساسنامه</w:t>
      </w:r>
      <w:r w:rsidR="00036294" w:rsidRPr="00A35821">
        <w:rPr>
          <w:rFonts w:cs="B Nazanin" w:hint="cs"/>
          <w:rtl/>
        </w:rPr>
        <w:t xml:space="preserve"> صندوق بپذيرد و براي </w:t>
      </w:r>
      <w:r w:rsidR="00036294" w:rsidRPr="00A35821">
        <w:rPr>
          <w:rFonts w:cs="B Nazanin" w:hint="cs"/>
          <w:b/>
          <w:bCs/>
          <w:rtl/>
        </w:rPr>
        <w:t>سازمان</w:t>
      </w:r>
      <w:r w:rsidR="00036294" w:rsidRPr="00A35821">
        <w:rPr>
          <w:rFonts w:cs="B Nazanin" w:hint="cs"/>
          <w:rtl/>
        </w:rPr>
        <w:t xml:space="preserve">، مدير صندوق، بازارگردان و حسابرس هرکدام يک نسخه ارسال دارد. در صورتی‌که جانشین متولي </w:t>
      </w:r>
      <w:r w:rsidR="007C1451" w:rsidRPr="00A35821">
        <w:rPr>
          <w:rFonts w:cs="B Nazanin"/>
          <w:rtl/>
        </w:rPr>
        <w:t>بر اساس</w:t>
      </w:r>
      <w:r w:rsidR="00036294" w:rsidRPr="00A35821">
        <w:rPr>
          <w:rFonts w:cs="B Nazanin" w:hint="cs"/>
          <w:rtl/>
        </w:rPr>
        <w:t xml:space="preserve"> اساسنامه تعیین شود، موظف است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اطلاعات، مدارک و دارايي‌هاي صندوق را كه در اختيار دارد، بلافاصله به متولي جایگزین تحويل دهد.</w:t>
      </w:r>
    </w:p>
    <w:p w14:paraId="30B19D5D" w14:textId="77777777" w:rsidR="00036294" w:rsidRPr="00A35821" w:rsidRDefault="001F7E8E" w:rsidP="00036294">
      <w:pPr>
        <w:tabs>
          <w:tab w:val="left" w:pos="98"/>
        </w:tabs>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پس از انتخاب متولي و قبولی سمت توسط ایشان، هویت وی باید توسط مدیر در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00036294" w:rsidRPr="00A35821">
        <w:rPr>
          <w:rFonts w:cs="B Nazanin" w:hint="cs"/>
          <w:rtl/>
        </w:rPr>
        <w:t xml:space="preserve"> صندوق قید و ظرف یک هفته براي ثبت به </w:t>
      </w:r>
      <w:r w:rsidR="00036294" w:rsidRPr="00A35821">
        <w:rPr>
          <w:rFonts w:cs="B Nazanin" w:hint="cs"/>
          <w:b/>
          <w:bCs/>
          <w:rtl/>
        </w:rPr>
        <w:t>سازمان</w:t>
      </w:r>
      <w:r w:rsidR="00036294" w:rsidRPr="00A35821">
        <w:rPr>
          <w:rFonts w:cs="B Nazanin" w:hint="cs"/>
          <w:rtl/>
        </w:rPr>
        <w:t xml:space="preserve"> ارسال شده و</w:t>
      </w:r>
      <w:r w:rsidR="00DD21A6" w:rsidRPr="00A35821">
        <w:rPr>
          <w:rFonts w:cs="B Nazanin"/>
          <w:rtl/>
        </w:rPr>
        <w:t xml:space="preserve"> </w:t>
      </w:r>
      <w:r w:rsidR="00036294" w:rsidRPr="00A35821">
        <w:rPr>
          <w:rFonts w:cs="B Nazanin" w:hint="cs"/>
          <w:rtl/>
        </w:rPr>
        <w:t>بلافاصله پس از ثبت در تارنماي صندوق منتشر شود.</w:t>
      </w:r>
    </w:p>
    <w:p w14:paraId="28EEB721" w14:textId="77777777" w:rsidR="00036294" w:rsidRPr="00A35821" w:rsidRDefault="001F7E8E" w:rsidP="00036294">
      <w:pPr>
        <w:tabs>
          <w:tab w:val="left" w:pos="98"/>
        </w:tabs>
        <w:jc w:val="both"/>
        <w:rPr>
          <w:rFonts w:cs="B Nazanin"/>
        </w:rPr>
      </w:pPr>
      <w:r w:rsidRPr="00A35821">
        <w:rPr>
          <w:rFonts w:cs="B Nazanin"/>
          <w:b/>
          <w:bCs/>
          <w:rtl/>
        </w:rPr>
        <w:t>تبصره</w:t>
      </w:r>
      <w:r w:rsidR="00036294" w:rsidRPr="00A35821">
        <w:rPr>
          <w:rFonts w:cs="B Nazanin" w:hint="cs"/>
          <w:b/>
          <w:bCs/>
          <w:rtl/>
        </w:rPr>
        <w:t xml:space="preserve"> 3:</w:t>
      </w:r>
      <w:r w:rsidR="00036294" w:rsidRPr="00A35821">
        <w:rPr>
          <w:rFonts w:cs="B Nazanin" w:hint="cs"/>
          <w:rtl/>
        </w:rPr>
        <w:t xml:space="preserve"> در صورت ورشکستگی، انحلال، سلب صلاحیت یا استعفای متولي، مدیر موظف است بلافاصله، مجمع صندوق را برای انتخاب متولي جایگزین دعوت کرده و تشکیل دهد. قبول استعفاي متولي از سمت خود منوط به تصويب مجمع صندوق و تعیین جانشین وی است. تا زمان انتخاب متولي جايگزين، وظايف و مسئوليت‌هاي متولي قبلي به قوت خود باقي است.</w:t>
      </w:r>
    </w:p>
    <w:p w14:paraId="68F42542"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44</w:t>
      </w:r>
      <w:r w:rsidRPr="00A35821">
        <w:rPr>
          <w:rFonts w:cs="B Nazanin" w:hint="cs"/>
          <w:b/>
          <w:bCs/>
          <w:rtl/>
        </w:rPr>
        <w:t>:</w:t>
      </w:r>
    </w:p>
    <w:p w14:paraId="79463E9F" w14:textId="77777777" w:rsidR="00036294" w:rsidRPr="00A35821" w:rsidRDefault="00036294" w:rsidP="00036294">
      <w:pPr>
        <w:jc w:val="both"/>
        <w:rPr>
          <w:rFonts w:cs="B Nazanin"/>
          <w:rtl/>
        </w:rPr>
      </w:pPr>
      <w:r w:rsidRPr="00A35821">
        <w:rPr>
          <w:rFonts w:cs="B Nazanin" w:hint="cs"/>
          <w:rtl/>
        </w:rPr>
        <w:t>علاوه بر آنچه در ساير مواد اساسنامه و امیدنامه ذکر شده، وظايف و مسئوليت‌هاي متولي به قرار زير است:</w:t>
      </w:r>
    </w:p>
    <w:p w14:paraId="16DD5E50"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t xml:space="preserve">تعيين و معرفي شخص یا اشخاصی از بین مدیران یا كاركنان مورد وثوق خود به عنوان نماينده یا نمایندگان و </w:t>
      </w:r>
      <w:r w:rsidR="007C1451" w:rsidRPr="00A35821">
        <w:rPr>
          <w:rFonts w:cs="B Nazanin"/>
          <w:rtl/>
        </w:rPr>
        <w:t>دارنده</w:t>
      </w:r>
      <w:r w:rsidRPr="00A35821">
        <w:rPr>
          <w:rFonts w:cs="B Nazanin" w:hint="cs"/>
          <w:rtl/>
        </w:rPr>
        <w:t xml:space="preserve"> امضاي مجاز از طرف متولي در امور مربوط به صندوق و تعیین حدود اختیار هر یک؛</w:t>
      </w:r>
    </w:p>
    <w:p w14:paraId="4577E2FA"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t>بررسی و تأييد تقاضای مدیر برای افتتاح حساب یا حساب‌های بانكي صندوق؛</w:t>
      </w:r>
    </w:p>
    <w:p w14:paraId="234B6857" w14:textId="77777777" w:rsidR="00036294" w:rsidRPr="00A35821" w:rsidRDefault="00036294" w:rsidP="00ED350D">
      <w:pPr>
        <w:numPr>
          <w:ilvl w:val="0"/>
          <w:numId w:val="13"/>
        </w:numPr>
        <w:tabs>
          <w:tab w:val="left" w:pos="333"/>
          <w:tab w:val="left" w:pos="616"/>
        </w:tabs>
        <w:ind w:left="0" w:firstLine="0"/>
        <w:jc w:val="both"/>
        <w:rPr>
          <w:rFonts w:cs="B Nazanin"/>
        </w:rPr>
      </w:pPr>
      <w:r w:rsidRPr="00A35821">
        <w:rPr>
          <w:rFonts w:cs="B Nazanin" w:hint="cs"/>
          <w:rtl/>
        </w:rPr>
        <w:t xml:space="preserve">بررسی و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Pr="00A35821">
        <w:rPr>
          <w:rFonts w:cs="B Nazanin" w:hint="cs"/>
          <w:rtl/>
        </w:rPr>
        <w:t xml:space="preserve"> دریافت‌ها و پرداخت‌های صندوق مطابق اساسنامه؛</w:t>
      </w:r>
    </w:p>
    <w:p w14:paraId="1EEE8B14" w14:textId="77777777" w:rsidR="00036294" w:rsidRPr="00A35821" w:rsidRDefault="00036294" w:rsidP="00ED350D">
      <w:pPr>
        <w:numPr>
          <w:ilvl w:val="0"/>
          <w:numId w:val="13"/>
        </w:numPr>
        <w:tabs>
          <w:tab w:val="left" w:pos="333"/>
          <w:tab w:val="left" w:pos="616"/>
        </w:tabs>
        <w:ind w:left="0" w:firstLine="0"/>
        <w:jc w:val="both"/>
        <w:rPr>
          <w:rFonts w:cs="B Nazanin"/>
        </w:rPr>
      </w:pPr>
      <w:r w:rsidRPr="00A35821">
        <w:rPr>
          <w:rFonts w:cs="B Nazanin" w:hint="cs"/>
          <w:rtl/>
        </w:rPr>
        <w:t>دریافت و نگهداري اطلاعات هويتي و اطلاعات حساب بانكي بازارگردان، نگهداري مشخصات درخواست</w:t>
      </w:r>
      <w:r w:rsidRPr="00A35821">
        <w:rPr>
          <w:rFonts w:cs="B Nazanin" w:hint="eastAsia"/>
          <w:rtl/>
        </w:rPr>
        <w:t>‌های</w:t>
      </w:r>
      <w:r w:rsidRPr="00A35821">
        <w:rPr>
          <w:rFonts w:cs="B Nazanin" w:hint="cs"/>
          <w:rtl/>
        </w:rPr>
        <w:t xml:space="preserve"> بازارگردان برای صدور و ابطال واحد سرمایه‌گذاری شامل تاریخ درخواست و تعداد واحدهای سرمایه‌گذاری </w:t>
      </w:r>
      <w:r w:rsidR="00DD21A6" w:rsidRPr="00A35821">
        <w:rPr>
          <w:rFonts w:cs="B Nazanin"/>
          <w:rtl/>
        </w:rPr>
        <w:t>درخواست شده</w:t>
      </w:r>
      <w:r w:rsidRPr="00A35821">
        <w:rPr>
          <w:rFonts w:cs="B Nazanin" w:hint="cs"/>
          <w:rtl/>
        </w:rPr>
        <w:t xml:space="preserve"> و نگهداری</w:t>
      </w:r>
      <w:r w:rsidR="00DD21A6" w:rsidRPr="00A35821">
        <w:rPr>
          <w:rFonts w:cs="B Nazanin"/>
          <w:rtl/>
        </w:rPr>
        <w:t xml:space="preserve"> </w:t>
      </w:r>
      <w:r w:rsidRPr="00A35821">
        <w:rPr>
          <w:rFonts w:cs="B Nazanin" w:hint="cs"/>
          <w:rtl/>
        </w:rPr>
        <w:t>حساب بازارگردان، مبالغ پرداختي و دريافتي، تعداد و قیمت واحدهاي سرمايه</w:t>
      </w:r>
      <w:r w:rsidRPr="00A35821">
        <w:rPr>
          <w:rFonts w:cs="B Nazanin" w:hint="eastAsia"/>
          <w:rtl/>
        </w:rPr>
        <w:t>‌</w:t>
      </w:r>
      <w:r w:rsidRPr="00A35821">
        <w:rPr>
          <w:rFonts w:cs="B Nazanin" w:hint="cs"/>
          <w:rtl/>
        </w:rPr>
        <w:t>گذاري صادرشده و باطل‌شده برای بازارگردان؛</w:t>
      </w:r>
    </w:p>
    <w:p w14:paraId="405A3DF4"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t xml:space="preserve">دریافت اطلاعات مربوط به معاملات روزانه صندوق در پايان هر روز کاری و نظارت بر </w:t>
      </w:r>
      <w:r w:rsidR="001F7E8E" w:rsidRPr="00A35821">
        <w:rPr>
          <w:rFonts w:cs="B Nazanin"/>
          <w:rtl/>
        </w:rPr>
        <w:t>مانده</w:t>
      </w:r>
      <w:r w:rsidRPr="00A35821">
        <w:rPr>
          <w:rFonts w:cs="B Nazanin" w:hint="cs"/>
          <w:rtl/>
        </w:rPr>
        <w:t xml:space="preserve"> وجوه صندوق نزد كارگزار یا کارگزاران صندوق؛</w:t>
      </w:r>
    </w:p>
    <w:p w14:paraId="6107A29D"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t xml:space="preserve">دریافت و نگهداري اوراق بهادار صندوق که در بورس فرابورس پذیرفته نشده است و نظارت بر فروش </w:t>
      </w:r>
      <w:r w:rsidR="007C1451" w:rsidRPr="00A35821">
        <w:rPr>
          <w:rFonts w:cs="B Nazanin"/>
          <w:rtl/>
        </w:rPr>
        <w:t>آن‌ها</w:t>
      </w:r>
      <w:r w:rsidRPr="00A35821">
        <w:rPr>
          <w:rFonts w:cs="B Nazanin" w:hint="cs"/>
          <w:rtl/>
        </w:rPr>
        <w:t xml:space="preserve"> و واریز وجوه به حساب بانکی صندوق؛</w:t>
      </w:r>
    </w:p>
    <w:p w14:paraId="7CF64D3A"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t xml:space="preserve">پیشنهاد نصب، عزل و ميزان </w:t>
      </w:r>
      <w:r w:rsidR="00DD21A6" w:rsidRPr="00A35821">
        <w:rPr>
          <w:rFonts w:cs="B Nazanin"/>
          <w:rtl/>
        </w:rPr>
        <w:t>حق‌الزحمه</w:t>
      </w:r>
      <w:r w:rsidRPr="00A35821">
        <w:rPr>
          <w:rFonts w:cs="B Nazanin" w:hint="cs"/>
          <w:rtl/>
        </w:rPr>
        <w:t xml:space="preserve"> حسابرس صندوق به مجمع صندوق جهت تصویب؛</w:t>
      </w:r>
    </w:p>
    <w:p w14:paraId="0FFDB55E" w14:textId="77777777" w:rsidR="00036294" w:rsidRPr="00A35821" w:rsidRDefault="00036294" w:rsidP="00ED350D">
      <w:pPr>
        <w:numPr>
          <w:ilvl w:val="0"/>
          <w:numId w:val="13"/>
        </w:numPr>
        <w:tabs>
          <w:tab w:val="left" w:pos="333"/>
        </w:tabs>
        <w:ind w:left="0" w:firstLine="0"/>
        <w:jc w:val="both"/>
        <w:rPr>
          <w:rFonts w:cs="B Nazanin"/>
        </w:rPr>
      </w:pPr>
      <w:r w:rsidRPr="00A35821">
        <w:rPr>
          <w:rFonts w:cs="B Nazanin" w:hint="cs"/>
          <w:rtl/>
        </w:rPr>
        <w:lastRenderedPageBreak/>
        <w:t xml:space="preserve">نظارت مستمر بر عملكرد مدير و بازارگردان به منظور حصول اطمينان از رعايت مقررات، مفاد اساسنامه و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مربوط به فعالیت صندوق و گزارش موارد تخلف به سازمان؛</w:t>
      </w:r>
    </w:p>
    <w:p w14:paraId="13237E0A" w14:textId="77777777" w:rsidR="00036294" w:rsidRPr="00A35821" w:rsidRDefault="00036294" w:rsidP="00ED350D">
      <w:pPr>
        <w:numPr>
          <w:ilvl w:val="0"/>
          <w:numId w:val="13"/>
        </w:numPr>
        <w:tabs>
          <w:tab w:val="left" w:pos="333"/>
          <w:tab w:val="left" w:pos="474"/>
        </w:tabs>
        <w:ind w:left="0" w:firstLine="0"/>
        <w:jc w:val="both"/>
        <w:rPr>
          <w:rFonts w:cs="B Nazanin"/>
        </w:rPr>
      </w:pPr>
      <w:r w:rsidRPr="00A35821">
        <w:rPr>
          <w:rFonts w:cs="B Nazanin" w:hint="cs"/>
          <w:rtl/>
        </w:rPr>
        <w:t>بررسي و حصول اطمينان از اراية به موقع گزارش‌ها و نظرات حسابرس؛</w:t>
      </w:r>
    </w:p>
    <w:p w14:paraId="53A70386" w14:textId="77777777" w:rsidR="00036294" w:rsidRPr="00A35821" w:rsidRDefault="00036294" w:rsidP="00ED350D">
      <w:pPr>
        <w:numPr>
          <w:ilvl w:val="0"/>
          <w:numId w:val="13"/>
        </w:numPr>
        <w:tabs>
          <w:tab w:val="left" w:pos="333"/>
          <w:tab w:val="left" w:pos="474"/>
        </w:tabs>
        <w:ind w:left="0" w:firstLine="0"/>
        <w:jc w:val="both"/>
        <w:rPr>
          <w:rFonts w:cs="B Nazanin"/>
        </w:rPr>
      </w:pPr>
      <w:r w:rsidRPr="00A35821">
        <w:rPr>
          <w:rFonts w:cs="B Nazanin" w:hint="cs"/>
          <w:rtl/>
        </w:rPr>
        <w:t>نظارت و حصول اطمينان از انتشار به موقع اطلاعات صندوق توسط مدير؛</w:t>
      </w:r>
    </w:p>
    <w:p w14:paraId="493F06DE" w14:textId="77777777" w:rsidR="007E475D" w:rsidRPr="00A35821" w:rsidRDefault="007E475D" w:rsidP="007E475D">
      <w:pPr>
        <w:numPr>
          <w:ilvl w:val="0"/>
          <w:numId w:val="13"/>
        </w:numPr>
        <w:tabs>
          <w:tab w:val="left" w:pos="333"/>
          <w:tab w:val="left" w:pos="474"/>
        </w:tabs>
        <w:ind w:left="0" w:firstLine="0"/>
        <w:jc w:val="both"/>
        <w:rPr>
          <w:rFonts w:cs="B Nazanin"/>
        </w:rPr>
      </w:pPr>
      <w:r w:rsidRPr="00A35821">
        <w:rPr>
          <w:rFonts w:cs="B Nazanin" w:hint="cs"/>
          <w:rtl/>
        </w:rPr>
        <w:t xml:space="preserve">نظارت بر عملکرد مدیر در فرآیند مشارکت در تعهد </w:t>
      </w:r>
      <w:r w:rsidRPr="00A35821">
        <w:rPr>
          <w:rFonts w:cs="B Nazanin"/>
          <w:rtl/>
        </w:rPr>
        <w:t>پذ</w:t>
      </w:r>
      <w:r w:rsidRPr="00A35821">
        <w:rPr>
          <w:rFonts w:cs="B Nazanin" w:hint="cs"/>
          <w:rtl/>
        </w:rPr>
        <w:t>ی</w:t>
      </w:r>
      <w:r w:rsidRPr="00A35821">
        <w:rPr>
          <w:rFonts w:cs="B Nazanin" w:hint="eastAsia"/>
          <w:rtl/>
        </w:rPr>
        <w:t>ره‌نو</w:t>
      </w:r>
      <w:r w:rsidRPr="00A35821">
        <w:rPr>
          <w:rFonts w:cs="B Nazanin" w:hint="cs"/>
          <w:rtl/>
        </w:rPr>
        <w:t>ی</w:t>
      </w:r>
      <w:r w:rsidRPr="00A35821">
        <w:rPr>
          <w:rFonts w:cs="B Nazanin" w:hint="eastAsia"/>
          <w:rtl/>
        </w:rPr>
        <w:t>س</w:t>
      </w:r>
      <w:r w:rsidRPr="00A35821">
        <w:rPr>
          <w:rFonts w:cs="B Nazanin" w:hint="cs"/>
          <w:rtl/>
        </w:rPr>
        <w:t>ی یا تعهد خرید شامل ثبت و دریافت کارمزد صندوق؛</w:t>
      </w:r>
    </w:p>
    <w:p w14:paraId="11F74EAA" w14:textId="77777777" w:rsidR="00FA5452" w:rsidRPr="00A35821" w:rsidRDefault="00FA5452" w:rsidP="00FA5452">
      <w:pPr>
        <w:numPr>
          <w:ilvl w:val="0"/>
          <w:numId w:val="13"/>
        </w:numPr>
        <w:tabs>
          <w:tab w:val="clear" w:pos="1353"/>
          <w:tab w:val="right" w:pos="283"/>
          <w:tab w:val="right" w:pos="425"/>
          <w:tab w:val="right" w:pos="567"/>
          <w:tab w:val="num" w:pos="1448"/>
        </w:tabs>
        <w:spacing w:line="276" w:lineRule="auto"/>
        <w:ind w:left="368"/>
        <w:jc w:val="both"/>
        <w:rPr>
          <w:rFonts w:cs="B Nazanin"/>
          <w:rtl/>
        </w:rPr>
      </w:pPr>
      <w:r w:rsidRPr="00A35821">
        <w:rPr>
          <w:rFonts w:cs="B Nazanin" w:hint="cs"/>
          <w:rtl/>
        </w:rPr>
        <w:t>نظارت بر وثیقه شدن و از وثیقه خارج شدن واحدهای سرمایه‌گذاری مطابق قوانین و</w:t>
      </w:r>
      <w:r w:rsidR="00DD21A6" w:rsidRPr="00A35821">
        <w:rPr>
          <w:rFonts w:cs="B Nazanin"/>
          <w:rtl/>
        </w:rPr>
        <w:t xml:space="preserve"> </w:t>
      </w:r>
      <w:r w:rsidRPr="00A35821">
        <w:rPr>
          <w:rFonts w:cs="B Nazanin" w:hint="cs"/>
          <w:rtl/>
        </w:rPr>
        <w:t>مقررات؛</w:t>
      </w:r>
    </w:p>
    <w:p w14:paraId="57918555" w14:textId="77777777" w:rsidR="00036294" w:rsidRPr="00A35821" w:rsidRDefault="00036294" w:rsidP="00ED350D">
      <w:pPr>
        <w:numPr>
          <w:ilvl w:val="0"/>
          <w:numId w:val="13"/>
        </w:numPr>
        <w:tabs>
          <w:tab w:val="left" w:pos="191"/>
          <w:tab w:val="left" w:pos="333"/>
        </w:tabs>
        <w:ind w:left="0" w:firstLine="0"/>
        <w:jc w:val="both"/>
        <w:rPr>
          <w:rFonts w:cs="B Nazanin"/>
        </w:rPr>
      </w:pPr>
      <w:r w:rsidRPr="00A35821">
        <w:rPr>
          <w:rFonts w:cs="B Nazanin" w:hint="cs"/>
          <w:rtl/>
        </w:rPr>
        <w:t xml:space="preserve">طرح موارد تخلف مدیر، بازارگردان و حسابرس از مقررات، مفاد اساسنامه و امیدنامه مربوط به صندوق نزد </w:t>
      </w:r>
      <w:r w:rsidRPr="00A35821">
        <w:rPr>
          <w:rFonts w:cs="B Nazanin" w:hint="cs"/>
          <w:b/>
          <w:bCs/>
          <w:rtl/>
        </w:rPr>
        <w:t>سازمان</w:t>
      </w:r>
      <w:r w:rsidRPr="00A35821">
        <w:rPr>
          <w:rFonts w:cs="B Nazanin" w:hint="cs"/>
          <w:rtl/>
        </w:rPr>
        <w:t xml:space="preserve"> و ساير مراجع ذیصلاح و پیگیری موضوع تا حصول </w:t>
      </w:r>
      <w:r w:rsidR="001F7E8E" w:rsidRPr="00A35821">
        <w:rPr>
          <w:rFonts w:cs="B Nazanin"/>
          <w:rtl/>
        </w:rPr>
        <w:t>نت</w:t>
      </w:r>
      <w:r w:rsidR="001F7E8E" w:rsidRPr="00A35821">
        <w:rPr>
          <w:rFonts w:cs="B Nazanin" w:hint="cs"/>
          <w:rtl/>
        </w:rPr>
        <w:t>ی</w:t>
      </w:r>
      <w:r w:rsidR="001F7E8E" w:rsidRPr="00A35821">
        <w:rPr>
          <w:rFonts w:cs="B Nazanin" w:hint="eastAsia"/>
          <w:rtl/>
        </w:rPr>
        <w:t>جه</w:t>
      </w:r>
      <w:r w:rsidRPr="00A35821">
        <w:rPr>
          <w:rFonts w:cs="B Nazanin" w:hint="cs"/>
          <w:rtl/>
        </w:rPr>
        <w:t xml:space="preserve"> نهايي؛</w:t>
      </w:r>
    </w:p>
    <w:p w14:paraId="04B4E2DA" w14:textId="77777777" w:rsidR="00036294" w:rsidRPr="00A35821" w:rsidRDefault="00036294" w:rsidP="00FA5452">
      <w:pPr>
        <w:numPr>
          <w:ilvl w:val="0"/>
          <w:numId w:val="13"/>
        </w:numPr>
        <w:tabs>
          <w:tab w:val="left" w:pos="333"/>
        </w:tabs>
        <w:ind w:left="0" w:firstLine="0"/>
        <w:jc w:val="both"/>
        <w:rPr>
          <w:rFonts w:cs="B Nazanin"/>
        </w:rPr>
      </w:pPr>
      <w:r w:rsidRPr="00A35821">
        <w:rPr>
          <w:rFonts w:cs="B Nazanin" w:hint="cs"/>
          <w:rtl/>
        </w:rPr>
        <w:t xml:space="preserve">طرح موارد تخلف مدير، بازارگردان و حسابرس صندوق نزد مراجع صالح قضايي در صورتي‌كه طبق قوانين موضوعه تخلف ياد شده جرم محسوب شود و پيگيري موضوع تا حصول </w:t>
      </w:r>
      <w:r w:rsidR="001F7E8E" w:rsidRPr="00A35821">
        <w:rPr>
          <w:rFonts w:cs="B Nazanin"/>
          <w:rtl/>
        </w:rPr>
        <w:t>نت</w:t>
      </w:r>
      <w:r w:rsidR="001F7E8E" w:rsidRPr="00A35821">
        <w:rPr>
          <w:rFonts w:cs="B Nazanin" w:hint="cs"/>
          <w:rtl/>
        </w:rPr>
        <w:t>ی</w:t>
      </w:r>
      <w:r w:rsidR="001F7E8E" w:rsidRPr="00A35821">
        <w:rPr>
          <w:rFonts w:cs="B Nazanin" w:hint="eastAsia"/>
          <w:rtl/>
        </w:rPr>
        <w:t>جه</w:t>
      </w:r>
      <w:r w:rsidRPr="00A35821">
        <w:rPr>
          <w:rFonts w:cs="B Nazanin" w:hint="cs"/>
          <w:rtl/>
        </w:rPr>
        <w:t xml:space="preserve"> نهايي</w:t>
      </w:r>
      <w:r w:rsidR="00B90C0B" w:rsidRPr="00A35821">
        <w:rPr>
          <w:rFonts w:cs="B Nazanin" w:hint="cs"/>
          <w:rtl/>
        </w:rPr>
        <w:t>؛</w:t>
      </w:r>
    </w:p>
    <w:p w14:paraId="2A6F77EC" w14:textId="77777777" w:rsidR="00B90C0B" w:rsidRPr="00A35821" w:rsidRDefault="00B90C0B" w:rsidP="00B90C0B">
      <w:pPr>
        <w:numPr>
          <w:ilvl w:val="0"/>
          <w:numId w:val="13"/>
        </w:numPr>
        <w:tabs>
          <w:tab w:val="clear" w:pos="1353"/>
          <w:tab w:val="right" w:pos="-897"/>
          <w:tab w:val="num" w:pos="188"/>
          <w:tab w:val="left" w:pos="368"/>
        </w:tabs>
        <w:spacing w:before="40"/>
        <w:ind w:left="278" w:hanging="270"/>
        <w:jc w:val="both"/>
        <w:rPr>
          <w:rFonts w:cs="B Nazanin"/>
        </w:rPr>
      </w:pPr>
      <w:r w:rsidRPr="00A35821">
        <w:rPr>
          <w:rFonts w:cs="B Nazanin" w:hint="cs"/>
          <w:rtl/>
        </w:rPr>
        <w:t>بررسی و اعلام نظر در خصوص گزارش مدیر مبنی بر دلایل عدم نقدشوندگی دارایی</w:t>
      </w:r>
      <w:r w:rsidRPr="00A35821">
        <w:rPr>
          <w:rFonts w:cs="B Nazanin" w:hint="cs"/>
          <w:rtl/>
        </w:rPr>
        <w:softHyphen/>
        <w:t>های صندوق برای پرداخت</w:t>
      </w:r>
      <w:r w:rsidRPr="00A35821">
        <w:rPr>
          <w:rFonts w:cs="B Nazanin" w:hint="cs"/>
          <w:rtl/>
        </w:rPr>
        <w:softHyphen/>
        <w:t>های صندوق؛</w:t>
      </w:r>
    </w:p>
    <w:p w14:paraId="11587174" w14:textId="77777777" w:rsidR="00B90C0B" w:rsidRPr="001F2DA7" w:rsidRDefault="00B90C0B" w:rsidP="001F2DA7">
      <w:pPr>
        <w:numPr>
          <w:ilvl w:val="0"/>
          <w:numId w:val="13"/>
        </w:numPr>
        <w:tabs>
          <w:tab w:val="clear" w:pos="1353"/>
          <w:tab w:val="right" w:pos="-897"/>
          <w:tab w:val="num" w:pos="188"/>
          <w:tab w:val="left" w:pos="368"/>
        </w:tabs>
        <w:spacing w:before="40"/>
        <w:ind w:left="278" w:hanging="270"/>
        <w:jc w:val="both"/>
        <w:rPr>
          <w:rFonts w:cs="B Nazanin"/>
        </w:rPr>
      </w:pPr>
      <w:r w:rsidRPr="00A35821">
        <w:rPr>
          <w:rFonts w:cs="B Nazanin" w:hint="cs"/>
          <w:rtl/>
        </w:rPr>
        <w:t xml:space="preserve">نظارت و حصول اطمینان از محاسبه و پرداخت صحیح مبالغ جریمه تعلق گرفته به مدیر صندوق که ناشی از قصور مدیر در </w:t>
      </w:r>
      <w:r w:rsidR="00DD21A6" w:rsidRPr="00A35821">
        <w:rPr>
          <w:rFonts w:cs="B Nazanin"/>
          <w:rtl/>
        </w:rPr>
        <w:t>تأم</w:t>
      </w:r>
      <w:r w:rsidR="00DD21A6" w:rsidRPr="00A35821">
        <w:rPr>
          <w:rFonts w:cs="B Nazanin" w:hint="cs"/>
          <w:rtl/>
        </w:rPr>
        <w:t>ی</w:t>
      </w:r>
      <w:r w:rsidR="00DD21A6" w:rsidRPr="00A35821">
        <w:rPr>
          <w:rFonts w:cs="B Nazanin" w:hint="eastAsia"/>
          <w:rtl/>
        </w:rPr>
        <w:t>ن</w:t>
      </w:r>
      <w:r w:rsidRPr="00A35821">
        <w:rPr>
          <w:rFonts w:cs="B Nazanin" w:hint="cs"/>
          <w:rtl/>
        </w:rPr>
        <w:t xml:space="preserve"> نقدینگی مورد نیاز صندوق انجام گرفته است.</w:t>
      </w:r>
    </w:p>
    <w:p w14:paraId="09052505" w14:textId="77777777" w:rsidR="00036294" w:rsidRPr="00A35821" w:rsidRDefault="001F7E8E" w:rsidP="00026A52">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در اجرای بندهاي </w:t>
      </w:r>
      <w:r w:rsidR="00026A52">
        <w:rPr>
          <w:rFonts w:cs="B Nazanin" w:hint="cs"/>
          <w:rtl/>
        </w:rPr>
        <w:t>13</w:t>
      </w:r>
      <w:r w:rsidR="00036294" w:rsidRPr="00A35821">
        <w:rPr>
          <w:rFonts w:cs="B Nazanin" w:hint="cs"/>
          <w:rtl/>
        </w:rPr>
        <w:t xml:space="preserve"> و </w:t>
      </w:r>
      <w:r w:rsidR="00026A52">
        <w:rPr>
          <w:rFonts w:cs="B Nazanin" w:hint="cs"/>
          <w:rtl/>
        </w:rPr>
        <w:t>14</w:t>
      </w:r>
      <w:r w:rsidR="00036294" w:rsidRPr="00A35821">
        <w:rPr>
          <w:rFonts w:cs="B Nazanin" w:hint="cs"/>
          <w:rtl/>
        </w:rPr>
        <w:t xml:space="preserve"> این ماده، متولي طبق این اساسنامه وکیل سرمایه‌گذاران و وکیل در توکیل </w:t>
      </w:r>
      <w:r w:rsidR="007C1451" w:rsidRPr="00A35821">
        <w:rPr>
          <w:rFonts w:cs="B Nazanin"/>
          <w:rtl/>
        </w:rPr>
        <w:t>آن‌ها</w:t>
      </w:r>
      <w:r w:rsidR="00036294" w:rsidRPr="00A35821">
        <w:rPr>
          <w:rFonts w:cs="B Nazanin" w:hint="cs"/>
          <w:rtl/>
        </w:rPr>
        <w:t xml:space="preserve"> محسوب می‌شود و می‌تواند از جانب سرمایه‌گذاران با دارا بودن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اختیارات لازم (از جمله اختیارات مندرج در قوانین آیین دادرسی مدنی و کیفری) برای </w:t>
      </w:r>
      <w:r w:rsidR="00DD21A6" w:rsidRPr="00A35821">
        <w:rPr>
          <w:rFonts w:cs="B Nazanin"/>
          <w:rtl/>
        </w:rPr>
        <w:t>اقامه</w:t>
      </w:r>
      <w:r w:rsidR="00036294" w:rsidRPr="00A35821">
        <w:rPr>
          <w:rFonts w:cs="B Nazanin" w:hint="cs"/>
          <w:rtl/>
        </w:rPr>
        <w:t xml:space="preserve"> هرگونه دعوای کیفری در هر یک از دادگاه‌ها، دادسراها، مراجع اختصاصی یا عمومی و مراجعه به مقامات انتظامی اقدام نماید.</w:t>
      </w:r>
    </w:p>
    <w:p w14:paraId="2569D4EF"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در صورتي</w:t>
      </w:r>
      <w:r w:rsidR="00036294" w:rsidRPr="00A35821">
        <w:rPr>
          <w:rFonts w:cs="B Nazanin"/>
          <w:rtl/>
        </w:rPr>
        <w:softHyphen/>
      </w:r>
      <w:r w:rsidR="00036294" w:rsidRPr="00A35821">
        <w:rPr>
          <w:rFonts w:cs="B Nazanin" w:hint="cs"/>
          <w:rtl/>
        </w:rPr>
        <w:t xml:space="preserve">که متولي در اجراي وظايف خود اهمال ورزد يا قصور داشته باشد يا از اجراي </w:t>
      </w:r>
      <w:r w:rsidR="007C1451" w:rsidRPr="00A35821">
        <w:rPr>
          <w:rFonts w:cs="B Nazanin"/>
          <w:rtl/>
        </w:rPr>
        <w:t>آن‌ها</w:t>
      </w:r>
      <w:r w:rsidR="00036294" w:rsidRPr="00A35821">
        <w:rPr>
          <w:rFonts w:cs="B Nazanin" w:hint="cs"/>
          <w:rtl/>
        </w:rPr>
        <w:t xml:space="preserve"> خودداري كند</w:t>
      </w:r>
      <w:r w:rsidR="00DD21A6" w:rsidRPr="00A35821">
        <w:rPr>
          <w:rFonts w:cs="B Nazanin"/>
          <w:rtl/>
        </w:rPr>
        <w:t xml:space="preserve"> </w:t>
      </w:r>
      <w:r w:rsidR="00036294" w:rsidRPr="00A35821">
        <w:rPr>
          <w:rFonts w:cs="B Nazanin" w:hint="cs"/>
          <w:rtl/>
        </w:rPr>
        <w:t>و از اين بابت خسارتي به صندوق وارد شود، مسئول جبران خسارات وارده خواهد بود. حدود مسئوليت متولي در اين‌گونه موارد را مرجع صالح به رسيدگي تعيين مي‌کند.</w:t>
      </w:r>
    </w:p>
    <w:p w14:paraId="681A9D6D" w14:textId="77777777" w:rsidR="00036294" w:rsidRPr="00A35821" w:rsidRDefault="001F7E8E" w:rsidP="005B0F31">
      <w:pPr>
        <w:jc w:val="both"/>
        <w:rPr>
          <w:rFonts w:cs="B Nazanin"/>
        </w:rPr>
      </w:pPr>
      <w:r w:rsidRPr="00A35821">
        <w:rPr>
          <w:rFonts w:cs="B Nazanin"/>
          <w:b/>
          <w:bCs/>
          <w:rtl/>
        </w:rPr>
        <w:t>تبصره</w:t>
      </w:r>
      <w:r w:rsidR="00036294" w:rsidRPr="00A35821">
        <w:rPr>
          <w:rFonts w:cs="B Nazanin" w:hint="cs"/>
          <w:b/>
          <w:bCs/>
          <w:rtl/>
        </w:rPr>
        <w:t xml:space="preserve"> 3:</w:t>
      </w:r>
      <w:r w:rsidR="00036294" w:rsidRPr="00A35821">
        <w:rPr>
          <w:rFonts w:cs="B Nazanin" w:hint="cs"/>
          <w:rtl/>
        </w:rPr>
        <w:t xml:space="preserve"> نظارت متولي بر </w:t>
      </w:r>
      <w:r w:rsidRPr="00A35821">
        <w:rPr>
          <w:rFonts w:cs="B Nazanin"/>
          <w:rtl/>
        </w:rPr>
        <w:t>مانده</w:t>
      </w:r>
      <w:r w:rsidR="00036294" w:rsidRPr="00A35821">
        <w:rPr>
          <w:rFonts w:cs="B Nazanin" w:hint="cs"/>
          <w:rtl/>
        </w:rPr>
        <w:t xml:space="preserve"> وجوه صندوق نزد کارگزار یا کارگزاران صندوق (موضوع بند </w:t>
      </w:r>
      <w:r w:rsidR="005B0F31">
        <w:rPr>
          <w:rFonts w:cs="B Nazanin" w:hint="cs"/>
          <w:rtl/>
        </w:rPr>
        <w:t>5</w:t>
      </w:r>
      <w:r w:rsidR="00036294" w:rsidRPr="00A35821">
        <w:rPr>
          <w:rFonts w:cs="B Nazanin" w:hint="cs"/>
          <w:rtl/>
        </w:rPr>
        <w:t xml:space="preserve"> این ماده) به این منظور صورت می‌گیرد که </w:t>
      </w:r>
      <w:r w:rsidRPr="00A35821">
        <w:rPr>
          <w:rFonts w:cs="B Nazanin"/>
          <w:rtl/>
        </w:rPr>
        <w:t>مانده</w:t>
      </w:r>
      <w:r w:rsidR="00036294" w:rsidRPr="00A35821">
        <w:rPr>
          <w:rFonts w:cs="B Nazanin" w:hint="cs"/>
          <w:rtl/>
        </w:rPr>
        <w:t xml:space="preserve"> وجوه صندوق نزد کارگزار یا کارگزاران صندوق در هر زمان به تشخیص متولي بیش از حد لازم برای انجام معاملات اوراق بهادار به نام صندوق نبوده و مبالغ صندوق نزد کارگزار یا کارگزاران صندوق صرفاً به حساب‌های بانکی صندوق پرداخت شود.</w:t>
      </w:r>
    </w:p>
    <w:p w14:paraId="554E0F7F" w14:textId="1A1778A5" w:rsidR="00036294" w:rsidRPr="00A35821" w:rsidRDefault="001F7E8E" w:rsidP="009F1653">
      <w:pPr>
        <w:jc w:val="both"/>
        <w:rPr>
          <w:rFonts w:cs="B Nazanin"/>
          <w:rtl/>
        </w:rPr>
      </w:pPr>
      <w:r w:rsidRPr="00A35821">
        <w:rPr>
          <w:rFonts w:cs="B Nazanin"/>
          <w:b/>
          <w:bCs/>
          <w:rtl/>
        </w:rPr>
        <w:t>تبصره</w:t>
      </w:r>
      <w:r w:rsidR="00036294" w:rsidRPr="00A35821">
        <w:rPr>
          <w:rFonts w:cs="B Nazanin" w:hint="cs"/>
          <w:b/>
          <w:bCs/>
          <w:rtl/>
        </w:rPr>
        <w:t xml:space="preserve"> 4:</w:t>
      </w:r>
      <w:r w:rsidR="00036294" w:rsidRPr="00A35821">
        <w:rPr>
          <w:rFonts w:cs="B Nazanin" w:hint="cs"/>
          <w:rtl/>
        </w:rPr>
        <w:t xml:space="preserve"> متولي عنداللزوم در اجراي وظايف خود مي‌تواند هرگونه اطلاعات و مدارک را در رابطه با صندوق از مدير صندوق و نمایندگان وی و بازارگردان، کارگزار صندوق، حسابرس و مدیران سرمایه‌گذاری صندوق مطالبه کند يا از دفتر کار مدير، بازارگردان، کارگزار صندوق و يا شعب آن بازرسي نمايد. این اشخاص ملزم‌اند در اين رابطه همکاري کامل با متولي داشته باشند.</w:t>
      </w:r>
    </w:p>
    <w:p w14:paraId="2EB56649" w14:textId="77777777" w:rsidR="00036294" w:rsidRPr="00A35821" w:rsidRDefault="00036294" w:rsidP="00036294">
      <w:pPr>
        <w:pStyle w:val="Heading1"/>
        <w:bidi/>
        <w:jc w:val="both"/>
        <w:rPr>
          <w:rFonts w:cs="B Nazanin"/>
          <w:b w:val="0"/>
          <w:bCs w:val="0"/>
          <w:i/>
          <w:iCs w:val="0"/>
          <w:sz w:val="24"/>
          <w:szCs w:val="24"/>
          <w:u w:val="none"/>
          <w:rtl/>
        </w:rPr>
      </w:pPr>
      <w:bookmarkStart w:id="33" w:name="_Toc287190989"/>
      <w:bookmarkStart w:id="34" w:name="_Toc27402920"/>
      <w:r w:rsidRPr="00A35821">
        <w:rPr>
          <w:rFonts w:cs="B Nazanin" w:hint="cs"/>
          <w:sz w:val="24"/>
          <w:szCs w:val="24"/>
          <w:rtl/>
        </w:rPr>
        <w:t>بازارگردان:</w:t>
      </w:r>
      <w:bookmarkEnd w:id="33"/>
      <w:bookmarkEnd w:id="34"/>
    </w:p>
    <w:p w14:paraId="0021CE9F"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45</w:t>
      </w:r>
      <w:r w:rsidRPr="00A35821">
        <w:rPr>
          <w:rFonts w:cs="B Nazanin" w:hint="cs"/>
          <w:b/>
          <w:bCs/>
          <w:rtl/>
        </w:rPr>
        <w:t>:</w:t>
      </w:r>
    </w:p>
    <w:p w14:paraId="2C0063E8" w14:textId="77777777" w:rsidR="00036294" w:rsidRPr="00A35821" w:rsidRDefault="00036294" w:rsidP="00036294">
      <w:pPr>
        <w:keepNext/>
        <w:widowControl w:val="0"/>
        <w:jc w:val="both"/>
        <w:rPr>
          <w:rFonts w:cs="B Nazanin"/>
          <w:b/>
          <w:bCs/>
          <w:rtl/>
        </w:rPr>
      </w:pPr>
      <w:r w:rsidRPr="00A35821">
        <w:rPr>
          <w:rFonts w:cs="B Nazanin" w:hint="cs"/>
          <w:rtl/>
        </w:rPr>
        <w:t>بازارگردان بر اساس مقررات و مفاد اساسنامه توسط مجمع صندوق انتخاب مي</w:t>
      </w:r>
      <w:r w:rsidRPr="00A35821">
        <w:rPr>
          <w:rFonts w:cs="B Nazanin" w:hint="eastAsia"/>
          <w:rtl/>
        </w:rPr>
        <w:t>‌</w:t>
      </w:r>
      <w:r w:rsidRPr="00A35821">
        <w:rPr>
          <w:rFonts w:cs="B Nazanin" w:hint="cs"/>
          <w:rtl/>
        </w:rPr>
        <w:t>شود. بازارگردان بايد کتباً قبول سمت کند و طي آن مسئوليت</w:t>
      </w:r>
      <w:r w:rsidRPr="00A35821">
        <w:rPr>
          <w:rFonts w:cs="B Nazanin"/>
          <w:rtl/>
        </w:rPr>
        <w:softHyphen/>
      </w:r>
      <w:r w:rsidRPr="00A35821">
        <w:rPr>
          <w:rFonts w:cs="B Nazanin" w:hint="cs"/>
          <w:rtl/>
        </w:rPr>
        <w:t xml:space="preserve">ها و وظايف خود را طبق اساسنامه و امیدنامه بپذيرد و براي </w:t>
      </w:r>
      <w:r w:rsidRPr="00A35821">
        <w:rPr>
          <w:rFonts w:cs="B Nazanin" w:hint="cs"/>
          <w:b/>
          <w:bCs/>
          <w:rtl/>
        </w:rPr>
        <w:t>سازمان</w:t>
      </w:r>
      <w:r w:rsidRPr="00A35821">
        <w:rPr>
          <w:rFonts w:cs="B Nazanin" w:hint="cs"/>
          <w:rtl/>
        </w:rPr>
        <w:t>، مدیر، متولي و حسابرس هر کدام يک نسخه ارسال دارد.</w:t>
      </w:r>
    </w:p>
    <w:p w14:paraId="26059353"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هر شخص حقوقی که به تشخیص سازمان واجد شرایط است، می‌تواند تقاضای خود به منظور پذیرش سمت بازارگردانی را به مدیر اعلام نموده و رونوشتی از آن را به سازمان ارسال نماید. مدیر مکلف است بلافاصله نسبت به تشکیل مجمع صندوق مبادرت نماید. مجمع صندوق باید با رعایت مقررات، نسبت به پذیرش یا عدم پذیرش درخواست مزبور همراه با ذکر دلایل موجه اقدام و نتیجه را به سازمان اعلام کند.</w:t>
      </w:r>
    </w:p>
    <w:p w14:paraId="3EF1A96D"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حداقل و حداکثر تعداد بازارگردان‌های هر صندوق توسط سازمان تعیین می‌شود.</w:t>
      </w:r>
    </w:p>
    <w:p w14:paraId="57FD7F02" w14:textId="77777777" w:rsidR="00036294" w:rsidRPr="00A35821" w:rsidRDefault="001F7E8E" w:rsidP="00036294">
      <w:pPr>
        <w:jc w:val="both"/>
        <w:rPr>
          <w:rFonts w:cs="B Nazanin"/>
        </w:rPr>
      </w:pPr>
      <w:r w:rsidRPr="00A35821">
        <w:rPr>
          <w:rFonts w:cs="B Nazanin"/>
          <w:b/>
          <w:bCs/>
          <w:rtl/>
        </w:rPr>
        <w:lastRenderedPageBreak/>
        <w:t>تبصره</w:t>
      </w:r>
      <w:r w:rsidR="00036294" w:rsidRPr="00A35821">
        <w:rPr>
          <w:rFonts w:cs="B Nazanin" w:hint="cs"/>
          <w:b/>
          <w:bCs/>
          <w:rtl/>
        </w:rPr>
        <w:t xml:space="preserve"> 3: </w:t>
      </w:r>
      <w:r w:rsidR="00036294" w:rsidRPr="00A35821">
        <w:rPr>
          <w:rFonts w:cs="B Nazanin" w:hint="cs"/>
          <w:rtl/>
        </w:rPr>
        <w:t xml:space="preserve">پس از انتخاب بازارگردان و قبولی سمت توسط ایشان، هویت وی باید توسط مدیر در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00036294" w:rsidRPr="00A35821">
        <w:rPr>
          <w:rFonts w:cs="B Nazanin" w:hint="cs"/>
          <w:rtl/>
        </w:rPr>
        <w:t xml:space="preserve"> صندوق قید و ظرف یک هفته براي ثبت به </w:t>
      </w:r>
      <w:r w:rsidR="00036294" w:rsidRPr="00A35821">
        <w:rPr>
          <w:rFonts w:cs="B Nazanin" w:hint="cs"/>
          <w:b/>
          <w:bCs/>
          <w:rtl/>
        </w:rPr>
        <w:t>سازمان</w:t>
      </w:r>
      <w:r w:rsidR="00036294" w:rsidRPr="00A35821">
        <w:rPr>
          <w:rFonts w:cs="B Nazanin" w:hint="cs"/>
          <w:rtl/>
        </w:rPr>
        <w:t xml:space="preserve"> ارسال شده و بلافاصله پس از ثبت در تارنماي صندوق منتشر شود.</w:t>
      </w:r>
    </w:p>
    <w:p w14:paraId="32FE4359" w14:textId="77777777" w:rsidR="00036294" w:rsidRPr="00A35821" w:rsidRDefault="00036294" w:rsidP="000571DD">
      <w:pPr>
        <w:keepNext/>
        <w:spacing w:before="240"/>
        <w:jc w:val="both"/>
        <w:rPr>
          <w:rFonts w:cs="B Nazanin"/>
        </w:rPr>
      </w:pPr>
      <w:r w:rsidRPr="00A35821">
        <w:rPr>
          <w:rFonts w:cs="B Nazanin" w:hint="cs"/>
          <w:b/>
          <w:bCs/>
          <w:rtl/>
        </w:rPr>
        <w:t xml:space="preserve">ماده </w:t>
      </w:r>
      <w:r w:rsidR="000A3ED3" w:rsidRPr="00A35821">
        <w:rPr>
          <w:rFonts w:cs="B Nazanin" w:hint="cs"/>
          <w:b/>
          <w:bCs/>
          <w:rtl/>
        </w:rPr>
        <w:t>46</w:t>
      </w:r>
      <w:r w:rsidRPr="00A35821">
        <w:rPr>
          <w:rFonts w:cs="B Nazanin" w:hint="cs"/>
          <w:b/>
          <w:bCs/>
          <w:rtl/>
        </w:rPr>
        <w:t>:</w:t>
      </w:r>
    </w:p>
    <w:p w14:paraId="5F6A7C14" w14:textId="77777777" w:rsidR="00036294" w:rsidRPr="00A35821" w:rsidRDefault="00036294" w:rsidP="00036294">
      <w:pPr>
        <w:jc w:val="both"/>
        <w:rPr>
          <w:rFonts w:cs="B Nazanin"/>
        </w:rPr>
      </w:pPr>
      <w:r w:rsidRPr="00A35821">
        <w:rPr>
          <w:rFonts w:cs="B Nazanin" w:hint="cs"/>
          <w:rtl/>
        </w:rPr>
        <w:t>در صورتی که بر اثر ورشکستگی، انحلال، سلب صلاحیت یا استعفای بازارگردان، تعداد بازارگردان‌ها از حداقل‌های مقرر کمتر شود، مدیر موظف است بلافاصله نسبت به دعوت و تشکیل مجمع صندوق برای تعیین بازارگردان جانشین، اقدام نماید. در این حالت، قبول شدن استعفای بازارگردان منوط به تصویب مجمع صندوق و تعیین جانشین وی است.</w:t>
      </w:r>
    </w:p>
    <w:p w14:paraId="132707CD"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در صورتی‌که مجمع صندوق ظرف 15 روز پس از استعفای بازارگردان، توسط مدیر دعوت و تشکیل نشود، بازارگردان می‌تواند رأساً و با رعایت تشریفات مذکور در اساسنامه، نسبت به دعوت مجمع صندوق اقدام و موضوع استعفای خود را در دستور کار این مجمع قرار دهد.</w:t>
      </w:r>
    </w:p>
    <w:p w14:paraId="5B62F29A"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در صورتی‌که مجمع صندوق برای رسیدگی به موضوع استعفای بازارگردان </w:t>
      </w:r>
      <w:r w:rsidR="007C1451" w:rsidRPr="00A35821">
        <w:rPr>
          <w:rFonts w:cs="B Nazanin"/>
          <w:rtl/>
        </w:rPr>
        <w:t>بر اساس</w:t>
      </w:r>
      <w:r w:rsidR="00036294" w:rsidRPr="00A35821">
        <w:rPr>
          <w:rFonts w:cs="B Nazanin" w:hint="cs"/>
          <w:rtl/>
        </w:rPr>
        <w:t xml:space="preserve"> این ماده و تبصره 1 آن دعوت شود ولی ظرف دو ماه از تاریخ دعوت تشکیل نشود یا نتواند بازارگردان جایگزین را تعیین نماید، به شرط آن‌که پس از استعفای وی، صندوق مذکور هیچ بازارگردانی نداشته باشد، آنگاه بازارگردان ظرف مهلت 20 روز پس از اتمام ضرب‌الاجل فوق، می‌تواند صندوق را منحل کند. در </w:t>
      </w:r>
      <w:r w:rsidR="00DD21A6" w:rsidRPr="00A35821">
        <w:rPr>
          <w:rFonts w:cs="B Nazanin"/>
          <w:rtl/>
        </w:rPr>
        <w:t>ا</w:t>
      </w:r>
      <w:r w:rsidR="00DD21A6" w:rsidRPr="00A35821">
        <w:rPr>
          <w:rFonts w:cs="B Nazanin" w:hint="cs"/>
          <w:rtl/>
        </w:rPr>
        <w:t>ی</w:t>
      </w:r>
      <w:r w:rsidR="00DD21A6" w:rsidRPr="00A35821">
        <w:rPr>
          <w:rFonts w:cs="B Nazanin" w:hint="eastAsia"/>
          <w:rtl/>
        </w:rPr>
        <w:t>ن</w:t>
      </w:r>
      <w:r w:rsidR="00DD21A6" w:rsidRPr="00A35821">
        <w:rPr>
          <w:rFonts w:cs="B Nazanin"/>
          <w:rtl/>
        </w:rPr>
        <w:t xml:space="preserve"> صورت</w:t>
      </w:r>
      <w:r w:rsidR="00036294"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00036294" w:rsidRPr="00A35821">
        <w:rPr>
          <w:rFonts w:cs="B Nazanin" w:hint="cs"/>
          <w:rtl/>
        </w:rPr>
        <w:t xml:space="preserve"> صندوق </w:t>
      </w:r>
      <w:r w:rsidR="007C1451" w:rsidRPr="00A35821">
        <w:rPr>
          <w:rFonts w:cs="B Nazanin"/>
          <w:rtl/>
        </w:rPr>
        <w:t>بر اساس</w:t>
      </w:r>
      <w:r w:rsidR="00036294" w:rsidRPr="00A35821">
        <w:rPr>
          <w:rFonts w:cs="B Nazanin" w:hint="cs"/>
          <w:rtl/>
        </w:rPr>
        <w:t xml:space="preserve"> اساسنامه صورت می‌پذیرد و بازارگردان باید تا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00036294" w:rsidRPr="00A35821">
        <w:rPr>
          <w:rFonts w:cs="B Nazanin" w:hint="cs"/>
          <w:rtl/>
        </w:rPr>
        <w:t xml:space="preserve"> كامل صندوق به تعهدات خود مطابق اساسنامه عمل نماید.</w:t>
      </w:r>
    </w:p>
    <w:p w14:paraId="7E01E172"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47</w:t>
      </w:r>
      <w:r w:rsidRPr="00A35821">
        <w:rPr>
          <w:rFonts w:cs="B Nazanin" w:hint="cs"/>
          <w:b/>
          <w:bCs/>
          <w:rtl/>
        </w:rPr>
        <w:t>:</w:t>
      </w:r>
    </w:p>
    <w:p w14:paraId="2932DB03" w14:textId="77777777" w:rsidR="00036294" w:rsidRPr="00A35821" w:rsidRDefault="00036294" w:rsidP="00036294">
      <w:pPr>
        <w:jc w:val="both"/>
        <w:rPr>
          <w:rFonts w:cs="B Nazanin"/>
          <w:rtl/>
        </w:rPr>
      </w:pPr>
      <w:r w:rsidRPr="00A35821">
        <w:rPr>
          <w:rFonts w:cs="B Nazanin" w:hint="cs"/>
          <w:rtl/>
        </w:rPr>
        <w:t xml:space="preserve">مسئوليت‌هاي بازارگردان علاوه بر آنچه در دیگر مواد اساسنامه یا امیدنامه آمده است، </w:t>
      </w:r>
      <w:r w:rsidR="00DD21A6" w:rsidRPr="00A35821">
        <w:rPr>
          <w:rFonts w:cs="B Nazanin"/>
          <w:rtl/>
        </w:rPr>
        <w:t>عبارت است</w:t>
      </w:r>
      <w:r w:rsidRPr="00A35821">
        <w:rPr>
          <w:rFonts w:cs="B Nazanin" w:hint="cs"/>
          <w:rtl/>
        </w:rPr>
        <w:t xml:space="preserve"> از:</w:t>
      </w:r>
    </w:p>
    <w:p w14:paraId="1F08BAAA" w14:textId="77777777" w:rsidR="00036294" w:rsidRPr="00A35821" w:rsidRDefault="00036294" w:rsidP="00ED350D">
      <w:pPr>
        <w:numPr>
          <w:ilvl w:val="0"/>
          <w:numId w:val="2"/>
        </w:numPr>
        <w:tabs>
          <w:tab w:val="left" w:pos="333"/>
        </w:tabs>
        <w:ind w:left="0" w:firstLine="0"/>
        <w:jc w:val="both"/>
        <w:rPr>
          <w:rFonts w:cs="B Nazanin"/>
        </w:rPr>
      </w:pPr>
      <w:r w:rsidRPr="00A35821">
        <w:rPr>
          <w:rFonts w:cs="B Nazanin" w:hint="cs"/>
          <w:rtl/>
        </w:rPr>
        <w:t>بازارگردانی واحدهای سرمایه‌گذاری صندوق طبق مفاد مقررات بازارگردانی بورس یا بازار خارج از بورس مربوطه و مفاد اين اساسنامه و امیدنامه؛</w:t>
      </w:r>
    </w:p>
    <w:p w14:paraId="2CEDC48E" w14:textId="510A3EFE" w:rsidR="00036294" w:rsidRPr="00A35821" w:rsidRDefault="00DD21A6" w:rsidP="0069444A">
      <w:pPr>
        <w:numPr>
          <w:ilvl w:val="0"/>
          <w:numId w:val="2"/>
        </w:numPr>
        <w:tabs>
          <w:tab w:val="left" w:pos="333"/>
          <w:tab w:val="left" w:pos="474"/>
        </w:tabs>
        <w:ind w:left="0" w:firstLine="0"/>
        <w:jc w:val="both"/>
        <w:rPr>
          <w:rFonts w:cs="B Nazanin"/>
        </w:rPr>
      </w:pPr>
      <w:r w:rsidRPr="00A35821">
        <w:rPr>
          <w:rFonts w:cs="B Nazanin"/>
          <w:rtl/>
        </w:rPr>
        <w:t>تأم</w:t>
      </w:r>
      <w:r w:rsidRPr="00A35821">
        <w:rPr>
          <w:rFonts w:cs="B Nazanin" w:hint="cs"/>
          <w:rtl/>
        </w:rPr>
        <w:t>ی</w:t>
      </w:r>
      <w:r w:rsidRPr="00A35821">
        <w:rPr>
          <w:rFonts w:cs="B Nazanin" w:hint="eastAsia"/>
          <w:rtl/>
        </w:rPr>
        <w:t>ن</w:t>
      </w:r>
      <w:r w:rsidR="00036294" w:rsidRPr="00A35821">
        <w:rPr>
          <w:rFonts w:cs="B Nazanin" w:hint="cs"/>
          <w:rtl/>
        </w:rPr>
        <w:t xml:space="preserve"> کسری وجوه نقد صندوق برای پرداخت</w:t>
      </w:r>
      <w:r w:rsidR="00036294" w:rsidRPr="00A35821">
        <w:rPr>
          <w:rFonts w:cs="B Nazanin" w:hint="cs"/>
          <w:rtl/>
        </w:rPr>
        <w:softHyphen/>
        <w:t xml:space="preserve">های </w:t>
      </w:r>
      <w:r w:rsidRPr="00A35821">
        <w:rPr>
          <w:rFonts w:cs="B Nazanin"/>
          <w:rtl/>
        </w:rPr>
        <w:t>موضوع‌بندها</w:t>
      </w:r>
      <w:r w:rsidRPr="00A35821">
        <w:rPr>
          <w:rFonts w:cs="B Nazanin" w:hint="cs"/>
          <w:rtl/>
        </w:rPr>
        <w:t>ی</w:t>
      </w:r>
      <w:r w:rsidR="00036294" w:rsidRPr="00A35821">
        <w:rPr>
          <w:rFonts w:cs="B Nazanin" w:hint="cs"/>
          <w:rtl/>
        </w:rPr>
        <w:t xml:space="preserve"> 4، 8 و 10 </w:t>
      </w:r>
      <w:r w:rsidRPr="00A35821">
        <w:rPr>
          <w:rFonts w:cs="B Nazanin" w:hint="cs"/>
          <w:rtl/>
        </w:rPr>
        <w:t xml:space="preserve">ماده </w:t>
      </w:r>
      <w:r w:rsidR="0069444A" w:rsidRPr="00A35821">
        <w:rPr>
          <w:rFonts w:cs="B Nazanin" w:hint="cs"/>
          <w:rtl/>
        </w:rPr>
        <w:t>59</w:t>
      </w:r>
      <w:r w:rsidR="00036294" w:rsidRPr="00A35821">
        <w:rPr>
          <w:rFonts w:cs="B Nazanin" w:hint="cs"/>
          <w:rtl/>
        </w:rPr>
        <w:t xml:space="preserve"> اساسنامه در قبال بستانکار شدن در حساب</w:t>
      </w:r>
      <w:r w:rsidR="00036294" w:rsidRPr="00A35821">
        <w:rPr>
          <w:rFonts w:cs="B Nazanin"/>
          <w:rtl/>
        </w:rPr>
        <w:softHyphen/>
      </w:r>
      <w:r w:rsidR="00036294" w:rsidRPr="00A35821">
        <w:rPr>
          <w:rFonts w:cs="B Nazanin" w:hint="cs"/>
          <w:rtl/>
        </w:rPr>
        <w:t>های صندوق؛</w:t>
      </w:r>
    </w:p>
    <w:p w14:paraId="389A494A" w14:textId="3FFAAEDC" w:rsidR="00036294" w:rsidRPr="00A35821" w:rsidRDefault="00036294" w:rsidP="00ED350D">
      <w:pPr>
        <w:numPr>
          <w:ilvl w:val="0"/>
          <w:numId w:val="2"/>
        </w:numPr>
        <w:tabs>
          <w:tab w:val="left" w:pos="333"/>
        </w:tabs>
        <w:ind w:left="0" w:firstLine="0"/>
        <w:jc w:val="both"/>
        <w:rPr>
          <w:rFonts w:cs="B Nazanin"/>
        </w:rPr>
      </w:pPr>
      <w:r w:rsidRPr="00A35821">
        <w:rPr>
          <w:rFonts w:cs="B Nazanin" w:hint="cs"/>
          <w:rtl/>
        </w:rPr>
        <w:t>دريافت دارايي‌هاي نقد نشدة صندوق (از جمله مطالبات صندوق از دیگران) حسب مفاد این اساسنامه در پایان دورۀ ‌تصفيه در قبال کلیۀ مطالبات خود از صندوق و سرمایه</w:t>
      </w:r>
      <w:r w:rsidRPr="00A35821">
        <w:rPr>
          <w:rFonts w:cs="B Nazanin" w:hint="eastAsia"/>
          <w:rtl/>
        </w:rPr>
        <w:t>‌</w:t>
      </w:r>
      <w:r w:rsidRPr="00A35821">
        <w:rPr>
          <w:rFonts w:cs="B Nazanin" w:hint="cs"/>
          <w:rtl/>
        </w:rPr>
        <w:t>گذاری</w:t>
      </w:r>
      <w:r w:rsidRPr="00A35821">
        <w:rPr>
          <w:rFonts w:cs="B Nazanin" w:hint="cs"/>
          <w:rtl/>
        </w:rPr>
        <w:softHyphen/>
        <w:t>های خود در صندوق از جمله مطالبات کارمزد و مطالبات و سرمایه</w:t>
      </w:r>
      <w:r w:rsidRPr="00A35821">
        <w:rPr>
          <w:rFonts w:cs="B Nazanin" w:hint="eastAsia"/>
          <w:rtl/>
        </w:rPr>
        <w:t>‌</w:t>
      </w:r>
      <w:r w:rsidRPr="00A35821">
        <w:rPr>
          <w:rFonts w:cs="B Nazanin" w:hint="cs"/>
          <w:rtl/>
        </w:rPr>
        <w:t>گذاری</w:t>
      </w:r>
      <w:r w:rsidRPr="00A35821">
        <w:rPr>
          <w:rFonts w:cs="B Nazanin" w:hint="cs"/>
          <w:rtl/>
        </w:rPr>
        <w:softHyphen/>
        <w:t xml:space="preserve">های </w:t>
      </w:r>
      <w:r w:rsidR="00DD21A6" w:rsidRPr="00A35821">
        <w:rPr>
          <w:rFonts w:cs="B Nazanin"/>
          <w:rtl/>
        </w:rPr>
        <w:t>موضوع‌بندها</w:t>
      </w:r>
      <w:r w:rsidR="00DD21A6" w:rsidRPr="00A35821">
        <w:rPr>
          <w:rFonts w:cs="B Nazanin" w:hint="cs"/>
          <w:rtl/>
        </w:rPr>
        <w:t>ی</w:t>
      </w:r>
      <w:r w:rsidRPr="00A35821">
        <w:rPr>
          <w:rFonts w:cs="B Nazanin" w:hint="cs"/>
          <w:rtl/>
        </w:rPr>
        <w:t xml:space="preserve"> 1 و 2 این ماده.</w:t>
      </w:r>
    </w:p>
    <w:p w14:paraId="11FA5D39" w14:textId="77777777" w:rsidR="00036294" w:rsidRPr="00A35821" w:rsidRDefault="00036294" w:rsidP="00036294">
      <w:pPr>
        <w:pStyle w:val="Heading1"/>
        <w:bidi/>
        <w:spacing w:before="240"/>
        <w:jc w:val="both"/>
        <w:rPr>
          <w:rFonts w:cs="B Nazanin"/>
          <w:sz w:val="24"/>
          <w:szCs w:val="24"/>
          <w:rtl/>
        </w:rPr>
      </w:pPr>
      <w:bookmarkStart w:id="35" w:name="_Toc27402921"/>
      <w:r w:rsidRPr="00A35821">
        <w:rPr>
          <w:rFonts w:cs="B Nazanin" w:hint="cs"/>
          <w:sz w:val="24"/>
          <w:szCs w:val="24"/>
          <w:rtl/>
        </w:rPr>
        <w:t>حسابرس:</w:t>
      </w:r>
      <w:bookmarkEnd w:id="35"/>
    </w:p>
    <w:p w14:paraId="4CD7162B"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48</w:t>
      </w:r>
      <w:r w:rsidRPr="00A35821">
        <w:rPr>
          <w:rFonts w:cs="B Nazanin" w:hint="cs"/>
          <w:b/>
          <w:bCs/>
          <w:rtl/>
        </w:rPr>
        <w:t>:</w:t>
      </w:r>
    </w:p>
    <w:p w14:paraId="727A4DE1" w14:textId="77777777" w:rsidR="00036294" w:rsidRPr="00A35821" w:rsidRDefault="00036294" w:rsidP="00036294">
      <w:pPr>
        <w:jc w:val="both"/>
        <w:rPr>
          <w:rFonts w:cs="B Nazanin"/>
          <w:rtl/>
        </w:rPr>
      </w:pPr>
      <w:r w:rsidRPr="00A35821">
        <w:rPr>
          <w:rFonts w:cs="B Nazanin" w:hint="cs"/>
          <w:rtl/>
        </w:rPr>
        <w:t>حسابرس صندوق توسط متولي از بین مؤسسات حسابرسی معتمد</w:t>
      </w:r>
      <w:r w:rsidRPr="00A35821">
        <w:rPr>
          <w:rFonts w:cs="B Nazanin" w:hint="cs"/>
          <w:b/>
          <w:bCs/>
          <w:rtl/>
        </w:rPr>
        <w:t xml:space="preserve"> </w:t>
      </w:r>
      <w:r w:rsidRPr="00A35821">
        <w:rPr>
          <w:rFonts w:cs="B Nazanin" w:hint="cs"/>
          <w:rtl/>
        </w:rPr>
        <w:t xml:space="preserve">سازمان یا مؤسسات حسابرسی مورد تأیید سازمان، پیشنهاد و به تصویب مجمع صندوق می‌رسد. </w:t>
      </w:r>
      <w:r w:rsidR="00DD21A6" w:rsidRPr="00A35821">
        <w:rPr>
          <w:rFonts w:cs="B Nazanin"/>
          <w:rtl/>
        </w:rPr>
        <w:t>حق‌الزحمه</w:t>
      </w:r>
      <w:r w:rsidRPr="00A35821">
        <w:rPr>
          <w:rFonts w:cs="B Nazanin" w:hint="cs"/>
          <w:rtl/>
        </w:rPr>
        <w:t xml:space="preserve"> حسابرس توسط متولي پیشنهاد شده و به تصویب مجمع صندوق می‌رسد. مدت مأموریت حسابرس را مجمع صندوق تعیین می‌كند.</w:t>
      </w:r>
    </w:p>
    <w:p w14:paraId="590A9DE8"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1:</w:t>
      </w:r>
      <w:r w:rsidR="00036294" w:rsidRPr="00A35821">
        <w:rPr>
          <w:rFonts w:cs="B Nazanin" w:hint="cs"/>
          <w:rtl/>
        </w:rPr>
        <w:t xml:space="preserve"> حسابرس صندوق باید کتباً قبول سمت كرده و طی آن متعهد شود تا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00036294" w:rsidRPr="00A35821">
        <w:rPr>
          <w:rFonts w:cs="B Nazanin" w:hint="cs"/>
          <w:rtl/>
        </w:rPr>
        <w:t xml:space="preserve"> وظايف حسابرس صندوق را طبق اين اساسنامه و مقررات و با رعايت اصول، استانداردها</w:t>
      </w:r>
      <w:r w:rsidR="00DD21A6" w:rsidRPr="00A35821">
        <w:rPr>
          <w:rFonts w:cs="B Nazanin"/>
          <w:rtl/>
        </w:rPr>
        <w:t xml:space="preserve"> </w:t>
      </w:r>
      <w:r w:rsidR="00036294" w:rsidRPr="00A35821">
        <w:rPr>
          <w:rFonts w:cs="B Nazanin" w:hint="cs"/>
          <w:rtl/>
        </w:rPr>
        <w:t>و ضوابط حسابرسي که به تصويب مراجع ذي</w:t>
      </w:r>
      <w:r w:rsidR="00036294" w:rsidRPr="00A35821">
        <w:rPr>
          <w:rFonts w:cs="B Nazanin"/>
          <w:rtl/>
        </w:rPr>
        <w:softHyphen/>
      </w:r>
      <w:r w:rsidR="00036294" w:rsidRPr="00A35821">
        <w:rPr>
          <w:rFonts w:cs="B Nazanin" w:hint="cs"/>
          <w:rtl/>
        </w:rPr>
        <w:t xml:space="preserve">صلاح رسيده است، به انجام رساند. حسابرس باید قبولی سمت خود را براي </w:t>
      </w:r>
      <w:r w:rsidR="00036294" w:rsidRPr="00A35821">
        <w:rPr>
          <w:rFonts w:cs="B Nazanin" w:hint="cs"/>
          <w:b/>
          <w:bCs/>
          <w:rtl/>
        </w:rPr>
        <w:t>سازمان</w:t>
      </w:r>
      <w:r w:rsidR="00036294" w:rsidRPr="00A35821">
        <w:rPr>
          <w:rFonts w:cs="B Nazanin" w:hint="cs"/>
          <w:rtl/>
        </w:rPr>
        <w:t>، مدير</w:t>
      </w:r>
      <w:r w:rsidR="00DD21A6" w:rsidRPr="00A35821">
        <w:rPr>
          <w:rFonts w:cs="B Nazanin"/>
          <w:rtl/>
        </w:rPr>
        <w:t xml:space="preserve"> </w:t>
      </w:r>
      <w:r w:rsidR="00036294" w:rsidRPr="00A35821">
        <w:rPr>
          <w:rFonts w:cs="B Nazanin" w:hint="cs"/>
          <w:rtl/>
        </w:rPr>
        <w:t>و متولي هرکدام يک نسخه ارسال كند.</w:t>
      </w:r>
    </w:p>
    <w:p w14:paraId="0758C026"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2:</w:t>
      </w:r>
      <w:r w:rsidR="00036294" w:rsidRPr="00A35821">
        <w:rPr>
          <w:rFonts w:cs="B Nazanin" w:hint="cs"/>
          <w:rtl/>
        </w:rPr>
        <w:t xml:space="preserve"> حسابرس به تقاضای متولي و با ذکر دلایل و تصویب مجمع صندوق قابل عزل است، مشروط به اينکه </w:t>
      </w:r>
      <w:r w:rsidR="00DD21A6" w:rsidRPr="00A35821">
        <w:rPr>
          <w:rFonts w:cs="B Nazanin"/>
          <w:rtl/>
        </w:rPr>
        <w:t>هم‌زمان</w:t>
      </w:r>
      <w:r w:rsidR="00036294" w:rsidRPr="00A35821">
        <w:rPr>
          <w:rFonts w:cs="B Nazanin" w:hint="cs"/>
          <w:rtl/>
        </w:rPr>
        <w:t xml:space="preserve"> جايگزين او و مدت مأموريت حسابرس جایگزین تعيين شود. در این صورت </w:t>
      </w:r>
      <w:r w:rsidR="00DD21A6" w:rsidRPr="00A35821">
        <w:rPr>
          <w:rFonts w:cs="B Nazanin"/>
          <w:rtl/>
        </w:rPr>
        <w:t>مؤسسه</w:t>
      </w:r>
      <w:r w:rsidR="00036294" w:rsidRPr="00A35821">
        <w:rPr>
          <w:rFonts w:cs="B Nazanin" w:hint="cs"/>
          <w:rtl/>
        </w:rPr>
        <w:t xml:space="preserve"> حسابرسي جانشين بايد بلافاصله از حسابرس قبلي دلايل تغيير را استعلام نموده و نتيجه را به </w:t>
      </w:r>
      <w:r w:rsidR="00036294" w:rsidRPr="00A35821">
        <w:rPr>
          <w:rFonts w:cs="B Nazanin" w:hint="cs"/>
          <w:b/>
          <w:bCs/>
          <w:rtl/>
        </w:rPr>
        <w:t>سازمان</w:t>
      </w:r>
      <w:r w:rsidR="00036294" w:rsidRPr="00A35821">
        <w:rPr>
          <w:rFonts w:cs="B Nazanin" w:hint="cs"/>
          <w:rtl/>
        </w:rPr>
        <w:t xml:space="preserve"> اطلاع دهد.</w:t>
      </w:r>
    </w:p>
    <w:p w14:paraId="72D036BC" w14:textId="77777777" w:rsidR="00036294" w:rsidRPr="00A35821" w:rsidRDefault="001F7E8E" w:rsidP="00036294">
      <w:pPr>
        <w:jc w:val="both"/>
        <w:rPr>
          <w:rFonts w:cs="B Nazanin"/>
        </w:rPr>
      </w:pPr>
      <w:r w:rsidRPr="00A35821">
        <w:rPr>
          <w:rFonts w:cs="B Nazanin"/>
          <w:b/>
          <w:bCs/>
          <w:rtl/>
        </w:rPr>
        <w:lastRenderedPageBreak/>
        <w:t>تبصره</w:t>
      </w:r>
      <w:r w:rsidR="00036294" w:rsidRPr="00A35821">
        <w:rPr>
          <w:rFonts w:cs="B Nazanin" w:hint="cs"/>
          <w:b/>
          <w:bCs/>
          <w:rtl/>
        </w:rPr>
        <w:t xml:space="preserve"> 3:</w:t>
      </w:r>
      <w:r w:rsidR="00036294" w:rsidRPr="00A35821">
        <w:rPr>
          <w:rFonts w:cs="B Nazanin" w:hint="cs"/>
          <w:rtl/>
        </w:rPr>
        <w:t xml:space="preserve"> پس از انتخاب حسابرس و قبولی سمت توسط ایشان، هویت وی باید توسط مدیر در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00036294" w:rsidRPr="00A35821">
        <w:rPr>
          <w:rFonts w:cs="B Nazanin" w:hint="cs"/>
          <w:rtl/>
        </w:rPr>
        <w:t xml:space="preserve"> صندوق قید و ظرف یک هفته نزد </w:t>
      </w:r>
      <w:r w:rsidR="00036294" w:rsidRPr="00A35821">
        <w:rPr>
          <w:rFonts w:cs="B Nazanin" w:hint="cs"/>
          <w:b/>
          <w:bCs/>
          <w:rtl/>
        </w:rPr>
        <w:t>سازمان</w:t>
      </w:r>
      <w:r w:rsidR="00036294" w:rsidRPr="00A35821">
        <w:rPr>
          <w:rFonts w:cs="B Nazanin" w:hint="cs"/>
          <w:rtl/>
        </w:rPr>
        <w:t xml:space="preserve"> ثبت شده و بلافاصله پس از ثبت در تارنماي صندوق منتشر شده و به اطلاع بازارگردان برسد.</w:t>
      </w:r>
    </w:p>
    <w:p w14:paraId="38D0CEB2"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4: </w:t>
      </w:r>
      <w:r w:rsidR="00036294" w:rsidRPr="00A35821">
        <w:rPr>
          <w:rFonts w:cs="B Nazanin" w:hint="cs"/>
          <w:rtl/>
        </w:rPr>
        <w:t>در صورت ورشکستگی، انحلال، سلب صلاحیت یا استعفای حسابرس، مدیر باید بلافاصله، نسبت به دعوت و تشکیل مجمع صندوق برای تعیین حسابرس جایگزین اقدام نماید. قبول استعفاي حسابرس منوط به تصویب مجمع صندوق است. تا زمان انتخاب حسابرس جديد صندوق، وظايف و مسئوليت‌هاي حسابرس قبلي به قوت خود باقي است.</w:t>
      </w:r>
    </w:p>
    <w:p w14:paraId="3D965B01" w14:textId="77777777" w:rsidR="00036294" w:rsidRPr="00A35821" w:rsidRDefault="001F7E8E" w:rsidP="00036294">
      <w:pPr>
        <w:jc w:val="both"/>
        <w:rPr>
          <w:rFonts w:cs="B Nazanin"/>
        </w:rPr>
      </w:pPr>
      <w:r w:rsidRPr="00A35821">
        <w:rPr>
          <w:rFonts w:cs="B Nazanin"/>
          <w:b/>
          <w:bCs/>
          <w:rtl/>
        </w:rPr>
        <w:t>تبصره</w:t>
      </w:r>
      <w:r w:rsidR="00036294" w:rsidRPr="00A35821">
        <w:rPr>
          <w:rFonts w:cs="B Nazanin" w:hint="cs"/>
          <w:b/>
          <w:bCs/>
          <w:rtl/>
        </w:rPr>
        <w:t xml:space="preserve"> 5: </w:t>
      </w:r>
      <w:r w:rsidR="00DD21A6" w:rsidRPr="00A35821">
        <w:rPr>
          <w:rFonts w:cs="B Nazanin"/>
          <w:rtl/>
        </w:rPr>
        <w:t>حق‌الزحمه</w:t>
      </w:r>
      <w:r w:rsidR="00036294" w:rsidRPr="00A35821">
        <w:rPr>
          <w:rFonts w:cs="B Nazanin" w:hint="cs"/>
          <w:rtl/>
        </w:rPr>
        <w:t xml:space="preserve"> حسابرس </w:t>
      </w:r>
      <w:r w:rsidR="007C1451" w:rsidRPr="00A35821">
        <w:rPr>
          <w:rFonts w:cs="B Nazanin"/>
          <w:rtl/>
        </w:rPr>
        <w:t>بر اساس</w:t>
      </w:r>
      <w:r w:rsidR="00036294" w:rsidRPr="00A35821">
        <w:rPr>
          <w:rFonts w:cs="B Nazanin" w:hint="cs"/>
          <w:rtl/>
        </w:rPr>
        <w:t xml:space="preserve"> قرارداد منعقده بین صندوق و حسابرس در حدود مصوبات مجمع صندوق از محل دارایی‌های صندوق پرداخت می‌شود. مدیر موظف است هر روز </w:t>
      </w:r>
      <w:r w:rsidR="00DD21A6" w:rsidRPr="00A35821">
        <w:rPr>
          <w:rFonts w:cs="B Nazanin"/>
          <w:rtl/>
        </w:rPr>
        <w:t>ذخ</w:t>
      </w:r>
      <w:r w:rsidR="00DD21A6" w:rsidRPr="00A35821">
        <w:rPr>
          <w:rFonts w:cs="B Nazanin" w:hint="cs"/>
          <w:rtl/>
        </w:rPr>
        <w:t>ی</w:t>
      </w:r>
      <w:r w:rsidR="00DD21A6" w:rsidRPr="00A35821">
        <w:rPr>
          <w:rFonts w:cs="B Nazanin" w:hint="eastAsia"/>
          <w:rtl/>
        </w:rPr>
        <w:t>ره</w:t>
      </w:r>
      <w:r w:rsidR="00036294" w:rsidRPr="00A35821">
        <w:rPr>
          <w:rFonts w:cs="B Nazanin" w:hint="cs"/>
          <w:rtl/>
        </w:rPr>
        <w:t xml:space="preserve"> کافی برای پوشش هزینه‌های حسابرس را در حساب‌های صندوق منظور نماید.</w:t>
      </w:r>
    </w:p>
    <w:p w14:paraId="4C2E151F"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49</w:t>
      </w:r>
      <w:r w:rsidRPr="00A35821">
        <w:rPr>
          <w:rFonts w:cs="B Nazanin" w:hint="cs"/>
          <w:b/>
          <w:bCs/>
          <w:rtl/>
        </w:rPr>
        <w:t>:</w:t>
      </w:r>
    </w:p>
    <w:p w14:paraId="1EED2559" w14:textId="77777777" w:rsidR="00036294" w:rsidRPr="00A35821" w:rsidRDefault="00036294" w:rsidP="00036294">
      <w:pPr>
        <w:jc w:val="both"/>
        <w:rPr>
          <w:rFonts w:cs="B Nazanin"/>
          <w:rtl/>
        </w:rPr>
      </w:pPr>
      <w:r w:rsidRPr="00A35821">
        <w:rPr>
          <w:rFonts w:cs="B Nazanin" w:hint="cs"/>
          <w:rtl/>
        </w:rPr>
        <w:t xml:space="preserve">وظايف و مسئوليت‌هاي حسابرس علاوه بر آنچه در سایر مواد اساسنامه و امیدنامه </w:t>
      </w:r>
      <w:r w:rsidR="00DD21A6" w:rsidRPr="00A35821">
        <w:rPr>
          <w:rFonts w:cs="B Nazanin"/>
          <w:rtl/>
        </w:rPr>
        <w:t>آمده است</w:t>
      </w:r>
      <w:r w:rsidRPr="00A35821">
        <w:rPr>
          <w:rFonts w:cs="B Nazanin" w:hint="cs"/>
          <w:rtl/>
        </w:rPr>
        <w:t>، به قرار زير است:</w:t>
      </w:r>
    </w:p>
    <w:p w14:paraId="0ABE8E11" w14:textId="77777777" w:rsidR="00036294" w:rsidRPr="00A35821" w:rsidRDefault="00036294" w:rsidP="00ED350D">
      <w:pPr>
        <w:numPr>
          <w:ilvl w:val="0"/>
          <w:numId w:val="3"/>
        </w:numPr>
        <w:tabs>
          <w:tab w:val="left" w:pos="191"/>
          <w:tab w:val="left" w:pos="333"/>
        </w:tabs>
        <w:ind w:left="0" w:firstLine="0"/>
        <w:jc w:val="both"/>
        <w:rPr>
          <w:rFonts w:cs="B Nazanin"/>
          <w:rtl/>
        </w:rPr>
      </w:pPr>
      <w:r w:rsidRPr="00A35821">
        <w:rPr>
          <w:rFonts w:cs="B Nazanin" w:hint="cs"/>
          <w:rtl/>
        </w:rPr>
        <w:t>بررسي اصول و رويه‌هاي کنترل داخلي مدير و متولي در اجراي وظايف مذکور در اساسنامه و اظهارنظر در خصوص کفايت يا ضعف اين اصول و رويه‌ها و اراية راه‌حل‌هاي پيشنهادي براي رفع نقايص احتمالي؛</w:t>
      </w:r>
    </w:p>
    <w:p w14:paraId="4B5CE7A2" w14:textId="77777777" w:rsidR="00036294" w:rsidRPr="00A35821" w:rsidRDefault="00036294" w:rsidP="00ED350D">
      <w:pPr>
        <w:numPr>
          <w:ilvl w:val="0"/>
          <w:numId w:val="3"/>
        </w:numPr>
        <w:tabs>
          <w:tab w:val="left" w:pos="333"/>
        </w:tabs>
        <w:ind w:left="0" w:firstLine="0"/>
        <w:jc w:val="both"/>
        <w:rPr>
          <w:rFonts w:cs="B Nazanin"/>
        </w:rPr>
      </w:pPr>
      <w:r w:rsidRPr="00A35821">
        <w:rPr>
          <w:rFonts w:cs="B Nazanin" w:hint="cs"/>
          <w:rtl/>
        </w:rPr>
        <w:t xml:space="preserve">بررسي به منظور اطمينان از اينکه اصول و رويه‌هاي کنترل داخلي طراحي شده براي اجراي وظايف مدير و متولي، در عمل رعايت مي‌شود و </w:t>
      </w:r>
      <w:r w:rsidR="00DD21A6" w:rsidRPr="00A35821">
        <w:rPr>
          <w:rFonts w:cs="B Nazanin"/>
          <w:rtl/>
        </w:rPr>
        <w:t>ته</w:t>
      </w:r>
      <w:r w:rsidR="00DD21A6" w:rsidRPr="00A35821">
        <w:rPr>
          <w:rFonts w:cs="B Nazanin" w:hint="cs"/>
          <w:rtl/>
        </w:rPr>
        <w:t>ی</w:t>
      </w:r>
      <w:r w:rsidR="00DD21A6" w:rsidRPr="00A35821">
        <w:rPr>
          <w:rFonts w:cs="B Nazanin" w:hint="eastAsia"/>
          <w:rtl/>
        </w:rPr>
        <w:t>ه</w:t>
      </w:r>
      <w:r w:rsidRPr="00A35821">
        <w:rPr>
          <w:rFonts w:cs="B Nazanin" w:hint="cs"/>
          <w:rtl/>
        </w:rPr>
        <w:t xml:space="preserve"> گزارش لازم در </w:t>
      </w:r>
      <w:r w:rsidR="00DD21A6" w:rsidRPr="00A35821">
        <w:rPr>
          <w:rFonts w:cs="B Nazanin"/>
          <w:rtl/>
        </w:rPr>
        <w:t>ا</w:t>
      </w:r>
      <w:r w:rsidR="00DD21A6" w:rsidRPr="00A35821">
        <w:rPr>
          <w:rFonts w:cs="B Nazanin" w:hint="cs"/>
          <w:rtl/>
        </w:rPr>
        <w:t>ی</w:t>
      </w:r>
      <w:r w:rsidR="00DD21A6" w:rsidRPr="00A35821">
        <w:rPr>
          <w:rFonts w:cs="B Nazanin" w:hint="eastAsia"/>
          <w:rtl/>
        </w:rPr>
        <w:t>ن</w:t>
      </w:r>
      <w:r w:rsidR="00DD21A6" w:rsidRPr="00A35821">
        <w:rPr>
          <w:rFonts w:cs="B Nazanin"/>
          <w:rtl/>
        </w:rPr>
        <w:t xml:space="preserve"> خصوص</w:t>
      </w:r>
      <w:r w:rsidRPr="00A35821">
        <w:rPr>
          <w:rFonts w:cs="B Nazanin" w:hint="cs"/>
          <w:rtl/>
        </w:rPr>
        <w:t>؛</w:t>
      </w:r>
    </w:p>
    <w:p w14:paraId="462F1A4D" w14:textId="77777777" w:rsidR="00036294" w:rsidRPr="00A35821" w:rsidRDefault="00036294" w:rsidP="00ED350D">
      <w:pPr>
        <w:numPr>
          <w:ilvl w:val="0"/>
          <w:numId w:val="3"/>
        </w:numPr>
        <w:tabs>
          <w:tab w:val="left" w:pos="333"/>
        </w:tabs>
        <w:ind w:left="0" w:firstLine="0"/>
        <w:jc w:val="both"/>
        <w:rPr>
          <w:rFonts w:cs="B Nazanin"/>
        </w:rPr>
      </w:pPr>
      <w:r w:rsidRPr="00A35821">
        <w:rPr>
          <w:rFonts w:cs="B Nazanin" w:hint="cs"/>
          <w:rtl/>
        </w:rPr>
        <w:t>بررسي و اظهارنظر در خصوص موارد زير در مواعد مقرر:</w:t>
      </w:r>
    </w:p>
    <w:p w14:paraId="1810DDC2" w14:textId="7A93B33D" w:rsidR="00036294" w:rsidRPr="00A35821" w:rsidRDefault="00036294" w:rsidP="00036294">
      <w:pPr>
        <w:jc w:val="both"/>
        <w:rPr>
          <w:rFonts w:cs="B Nazanin"/>
          <w:rtl/>
        </w:rPr>
      </w:pPr>
      <w:r w:rsidRPr="00A35821">
        <w:rPr>
          <w:rFonts w:cs="B Nazanin" w:hint="cs"/>
          <w:rtl/>
        </w:rPr>
        <w:t>3-1 صورت‌هاي مالي</w:t>
      </w:r>
      <w:r w:rsidR="005A4611">
        <w:rPr>
          <w:rFonts w:cs="B Nazanin" w:hint="cs"/>
          <w:rtl/>
        </w:rPr>
        <w:t xml:space="preserve"> </w:t>
      </w:r>
      <w:r w:rsidRPr="00A35821">
        <w:rPr>
          <w:rFonts w:cs="B Nazanin" w:hint="cs"/>
          <w:rtl/>
        </w:rPr>
        <w:t xml:space="preserve">شش ماهه و </w:t>
      </w:r>
      <w:r w:rsidR="001F7E8E" w:rsidRPr="00A35821">
        <w:rPr>
          <w:rFonts w:cs="B Nazanin"/>
          <w:rtl/>
        </w:rPr>
        <w:t>سالانه</w:t>
      </w:r>
      <w:r w:rsidR="005A4611">
        <w:rPr>
          <w:rFonts w:cs="B Nazanin" w:hint="cs"/>
          <w:rtl/>
        </w:rPr>
        <w:t xml:space="preserve"> </w:t>
      </w:r>
      <w:r w:rsidRPr="00A35821">
        <w:rPr>
          <w:rFonts w:cs="B Nazanin" w:hint="cs"/>
          <w:rtl/>
        </w:rPr>
        <w:t>صندوق با رعايت استانداردهاي حسابرسي و با در نظرگرفتن استانداردهاي ملي حسابداري كشور و دستورالعمل‌هاي ابلاغي از سوي سازمان؛</w:t>
      </w:r>
    </w:p>
    <w:p w14:paraId="5A181086" w14:textId="4380747A" w:rsidR="00036294" w:rsidRPr="00A35821" w:rsidRDefault="00036294" w:rsidP="00036294">
      <w:pPr>
        <w:jc w:val="both"/>
        <w:rPr>
          <w:rFonts w:cs="B Nazanin"/>
          <w:rtl/>
          <w:lang w:bidi="fa-IR"/>
        </w:rPr>
      </w:pPr>
      <w:r w:rsidRPr="00A35821">
        <w:rPr>
          <w:rFonts w:cs="B Nazanin" w:hint="cs"/>
          <w:rtl/>
        </w:rPr>
        <w:t>3-2 صحت گزارش‌هاي مدير صندوق در مورد عملكرد صندوق در دوره‌هاي شش‌ماهه و سالانه؛</w:t>
      </w:r>
    </w:p>
    <w:p w14:paraId="683ED598" w14:textId="3201372D" w:rsidR="00036294" w:rsidRPr="00A35821" w:rsidRDefault="00036294" w:rsidP="00036294">
      <w:pPr>
        <w:jc w:val="both"/>
        <w:rPr>
          <w:rFonts w:cs="B Nazanin"/>
        </w:rPr>
      </w:pPr>
      <w:r w:rsidRPr="00A35821">
        <w:rPr>
          <w:rFonts w:cs="B Nazanin" w:hint="cs"/>
          <w:rtl/>
        </w:rPr>
        <w:t xml:space="preserve">3-3 صحت محاسبات ارزش خالص دارایی‌ها؛ ارزش آماري، قيمت صدور و قيمت ابطال واحدهاي سرمايه‌گذاري که در طول دوره‌هاي شش‌ماهه و سالانه توسط مدیر محاسبه و اعلام </w:t>
      </w:r>
      <w:r w:rsidR="00DD21A6" w:rsidRPr="00A35821">
        <w:rPr>
          <w:rFonts w:cs="B Nazanin"/>
          <w:rtl/>
        </w:rPr>
        <w:t>شده است</w:t>
      </w:r>
      <w:r w:rsidRPr="00A35821">
        <w:rPr>
          <w:rFonts w:cs="B Nazanin" w:hint="cs"/>
          <w:rtl/>
        </w:rPr>
        <w:t>، با بررسي نمونه‌اي مطابق استانداردهاي حسابرسي.</w:t>
      </w:r>
    </w:p>
    <w:p w14:paraId="4D951E28" w14:textId="77777777" w:rsidR="00036294" w:rsidRDefault="00036294" w:rsidP="00036294">
      <w:pPr>
        <w:jc w:val="both"/>
        <w:rPr>
          <w:rFonts w:cs="B Nazanin"/>
          <w:rtl/>
        </w:rPr>
      </w:pPr>
      <w:r w:rsidRPr="00A35821">
        <w:rPr>
          <w:rFonts w:cs="B Nazanin" w:hint="cs"/>
          <w:b/>
          <w:bCs/>
          <w:rtl/>
        </w:rPr>
        <w:t>تبصره</w:t>
      </w:r>
      <w:r w:rsidR="006E755C">
        <w:rPr>
          <w:rFonts w:cs="B Nazanin" w:hint="cs"/>
          <w:b/>
          <w:bCs/>
          <w:rtl/>
        </w:rPr>
        <w:t xml:space="preserve"> 1</w:t>
      </w:r>
      <w:r w:rsidRPr="00A35821">
        <w:rPr>
          <w:rFonts w:cs="B Nazanin" w:hint="cs"/>
          <w:b/>
          <w:bCs/>
          <w:rtl/>
        </w:rPr>
        <w:t>:</w:t>
      </w:r>
      <w:r w:rsidRPr="00A35821">
        <w:rPr>
          <w:rFonts w:cs="B Nazanin" w:hint="cs"/>
          <w:rtl/>
        </w:rPr>
        <w:t xml:space="preserve"> کنترل‌هاي داخلي موضوع بند 1 اين ماده به خصوص بايد به گونه‌اي باشد كه از ثبت گواهي‌هاي سرمايه‌گذاري صادره در حساب‌هاي صندوق و گزارش </w:t>
      </w:r>
      <w:r w:rsidR="007C1451" w:rsidRPr="00A35821">
        <w:rPr>
          <w:rFonts w:cs="B Nazanin"/>
          <w:rtl/>
        </w:rPr>
        <w:t>آن‌ها</w:t>
      </w:r>
      <w:r w:rsidRPr="00A35821">
        <w:rPr>
          <w:rFonts w:cs="B Nazanin" w:hint="cs"/>
          <w:rtl/>
        </w:rPr>
        <w:t xml:space="preserve"> و هم‌چنين ثبت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وقايع مالي مربوط به صندوق و گزارش آن اطمينان معقولی حاصل شود.</w:t>
      </w:r>
    </w:p>
    <w:p w14:paraId="6CB2BA9F" w14:textId="77777777" w:rsidR="006E755C" w:rsidRPr="006E755C" w:rsidRDefault="006E755C" w:rsidP="006E755C">
      <w:pPr>
        <w:jc w:val="both"/>
        <w:rPr>
          <w:rFonts w:cs="B Nazanin"/>
          <w:rtl/>
        </w:rPr>
      </w:pPr>
      <w:r w:rsidRPr="009F1653">
        <w:rPr>
          <w:rFonts w:cs="B Nazanin" w:hint="cs"/>
          <w:b/>
          <w:bCs/>
          <w:rtl/>
        </w:rPr>
        <w:t xml:space="preserve">تبصره 2: </w:t>
      </w:r>
      <w:r w:rsidRPr="009F1653">
        <w:rPr>
          <w:rFonts w:cs="B Nazanin"/>
          <w:rtl/>
        </w:rPr>
        <w:t>حسابرس صندوق موظف است در مقاطع شش</w:t>
      </w:r>
      <w:r w:rsidRPr="009F1653">
        <w:rPr>
          <w:rFonts w:ascii="Cambria" w:hAnsi="Cambria" w:cs="Cambria"/>
          <w:rtl/>
        </w:rPr>
        <w:t>‌</w:t>
      </w:r>
      <w:r w:rsidRPr="009F1653">
        <w:rPr>
          <w:rFonts w:cs="B Nazanin" w:hint="cs"/>
          <w:rtl/>
        </w:rPr>
        <w:t>ماهه</w:t>
      </w:r>
      <w:r w:rsidRPr="009F1653">
        <w:rPr>
          <w:rFonts w:cs="B Nazanin"/>
          <w:rtl/>
        </w:rPr>
        <w:t xml:space="preserve"> </w:t>
      </w:r>
      <w:r w:rsidRPr="009F1653">
        <w:rPr>
          <w:rFonts w:cs="B Nazanin" w:hint="cs"/>
          <w:rtl/>
        </w:rPr>
        <w:t>و</w:t>
      </w:r>
      <w:r w:rsidRPr="009F1653">
        <w:rPr>
          <w:rFonts w:cs="B Nazanin"/>
          <w:rtl/>
        </w:rPr>
        <w:t xml:space="preserve"> </w:t>
      </w:r>
      <w:r w:rsidRPr="009F1653">
        <w:rPr>
          <w:rFonts w:cs="B Nazanin" w:hint="cs"/>
          <w:rtl/>
        </w:rPr>
        <w:t>سالانه</w:t>
      </w:r>
      <w:r w:rsidRPr="009F1653">
        <w:rPr>
          <w:rFonts w:cs="B Nazanin"/>
          <w:rtl/>
        </w:rPr>
        <w:t xml:space="preserve"> </w:t>
      </w:r>
      <w:r w:rsidRPr="009F1653">
        <w:rPr>
          <w:rFonts w:cs="B Nazanin" w:hint="cs"/>
          <w:rtl/>
        </w:rPr>
        <w:t>از</w:t>
      </w:r>
      <w:r w:rsidRPr="009F1653">
        <w:rPr>
          <w:rFonts w:cs="B Nazanin"/>
          <w:rtl/>
        </w:rPr>
        <w:t xml:space="preserve"> </w:t>
      </w:r>
      <w:r w:rsidRPr="009F1653">
        <w:rPr>
          <w:rFonts w:cs="B Nazanin" w:hint="cs"/>
          <w:rtl/>
        </w:rPr>
        <w:t>اعضای</w:t>
      </w:r>
      <w:r w:rsidRPr="009F1653">
        <w:rPr>
          <w:rFonts w:cs="B Nazanin"/>
          <w:rtl/>
        </w:rPr>
        <w:t xml:space="preserve"> ه</w:t>
      </w:r>
      <w:r w:rsidRPr="009F1653">
        <w:rPr>
          <w:rFonts w:cs="B Nazanin" w:hint="cs"/>
          <w:rtl/>
        </w:rPr>
        <w:t>یئ</w:t>
      </w:r>
      <w:r w:rsidRPr="009F1653">
        <w:rPr>
          <w:rFonts w:cs="B Nazanin" w:hint="eastAsia"/>
          <w:rtl/>
        </w:rPr>
        <w:t>ت</w:t>
      </w:r>
      <w:r w:rsidRPr="009F1653">
        <w:rPr>
          <w:rFonts w:cs="B Nazanin" w:hint="cs"/>
          <w:rtl/>
        </w:rPr>
        <w:t>‌</w:t>
      </w:r>
      <w:r w:rsidRPr="009F1653">
        <w:rPr>
          <w:rFonts w:cs="B Nazanin"/>
          <w:rtl/>
        </w:rPr>
        <w:t>مد</w:t>
      </w:r>
      <w:r w:rsidRPr="009F1653">
        <w:rPr>
          <w:rFonts w:cs="B Nazanin" w:hint="cs"/>
          <w:rtl/>
        </w:rPr>
        <w:t>ی</w:t>
      </w:r>
      <w:r w:rsidRPr="009F1653">
        <w:rPr>
          <w:rFonts w:cs="B Nazanin" w:hint="eastAsia"/>
          <w:rtl/>
        </w:rPr>
        <w:t>ره</w:t>
      </w:r>
      <w:r w:rsidRPr="009F1653">
        <w:rPr>
          <w:rFonts w:cs="B Nazanin"/>
          <w:rtl/>
        </w:rPr>
        <w:t xml:space="preserve"> مد</w:t>
      </w:r>
      <w:r w:rsidRPr="009F1653">
        <w:rPr>
          <w:rFonts w:cs="B Nazanin" w:hint="cs"/>
          <w:rtl/>
        </w:rPr>
        <w:t>ی</w:t>
      </w:r>
      <w:r w:rsidRPr="009F1653">
        <w:rPr>
          <w:rFonts w:cs="B Nazanin" w:hint="eastAsia"/>
          <w:rtl/>
        </w:rPr>
        <w:t>ر</w:t>
      </w:r>
      <w:r w:rsidRPr="009F1653">
        <w:rPr>
          <w:rFonts w:cs="B Nazanin"/>
          <w:rtl/>
        </w:rPr>
        <w:t xml:space="preserve"> صندوق و تأ</w:t>
      </w:r>
      <w:r w:rsidRPr="009F1653">
        <w:rPr>
          <w:rFonts w:cs="B Nazanin" w:hint="cs"/>
          <w:rtl/>
        </w:rPr>
        <w:t>یی</w:t>
      </w:r>
      <w:r w:rsidRPr="009F1653">
        <w:rPr>
          <w:rFonts w:cs="B Nazanin" w:hint="eastAsia"/>
          <w:rtl/>
        </w:rPr>
        <w:t>د</w:t>
      </w:r>
      <w:r w:rsidRPr="009F1653">
        <w:rPr>
          <w:rFonts w:cs="B Nazanin" w:hint="cs"/>
          <w:rtl/>
        </w:rPr>
        <w:t>ی</w:t>
      </w:r>
      <w:r w:rsidRPr="009F1653">
        <w:rPr>
          <w:rFonts w:cs="B Nazanin" w:hint="eastAsia"/>
          <w:rtl/>
        </w:rPr>
        <w:t>ه</w:t>
      </w:r>
      <w:r w:rsidRPr="009F1653">
        <w:rPr>
          <w:rFonts w:ascii="Cambria" w:hAnsi="Cambria" w:cs="Cambria"/>
          <w:rtl/>
        </w:rPr>
        <w:t>‌</w:t>
      </w:r>
      <w:r w:rsidRPr="009F1653">
        <w:rPr>
          <w:rFonts w:cs="B Nazanin" w:hint="cs"/>
          <w:rtl/>
        </w:rPr>
        <w:t>های</w:t>
      </w:r>
      <w:r w:rsidRPr="009F1653">
        <w:rPr>
          <w:rFonts w:cs="B Nazanin"/>
          <w:rtl/>
        </w:rPr>
        <w:t xml:space="preserve"> برون سازمان</w:t>
      </w:r>
      <w:r w:rsidRPr="009F1653">
        <w:rPr>
          <w:rFonts w:cs="B Nazanin" w:hint="cs"/>
          <w:rtl/>
        </w:rPr>
        <w:t>ی</w:t>
      </w:r>
      <w:r w:rsidRPr="009F1653">
        <w:rPr>
          <w:rFonts w:cs="B Nazanin"/>
          <w:rtl/>
        </w:rPr>
        <w:t xml:space="preserve"> وفق استانداردها</w:t>
      </w:r>
      <w:r w:rsidRPr="009F1653">
        <w:rPr>
          <w:rFonts w:cs="B Nazanin" w:hint="cs"/>
          <w:rtl/>
        </w:rPr>
        <w:t>ی</w:t>
      </w:r>
      <w:r w:rsidRPr="009F1653">
        <w:rPr>
          <w:rFonts w:cs="B Nazanin"/>
          <w:rtl/>
        </w:rPr>
        <w:t xml:space="preserve"> حسابرس</w:t>
      </w:r>
      <w:r w:rsidRPr="009F1653">
        <w:rPr>
          <w:rFonts w:cs="B Nazanin" w:hint="cs"/>
          <w:rtl/>
        </w:rPr>
        <w:t>ی</w:t>
      </w:r>
      <w:r w:rsidRPr="009F1653">
        <w:rPr>
          <w:rFonts w:cs="B Nazanin" w:hint="eastAsia"/>
          <w:rtl/>
        </w:rPr>
        <w:t>،</w:t>
      </w:r>
      <w:r w:rsidRPr="009F1653">
        <w:rPr>
          <w:rFonts w:cs="B Nazanin"/>
          <w:rtl/>
        </w:rPr>
        <w:t xml:space="preserve"> در خصوص هرگونه محدود</w:t>
      </w:r>
      <w:r w:rsidRPr="009F1653">
        <w:rPr>
          <w:rFonts w:cs="B Nazanin" w:hint="cs"/>
          <w:rtl/>
        </w:rPr>
        <w:t>ی</w:t>
      </w:r>
      <w:r w:rsidRPr="009F1653">
        <w:rPr>
          <w:rFonts w:cs="B Nazanin" w:hint="eastAsia"/>
          <w:rtl/>
        </w:rPr>
        <w:t>ت</w:t>
      </w:r>
      <w:r w:rsidRPr="009F1653">
        <w:rPr>
          <w:rFonts w:cs="B Nazanin"/>
          <w:rtl/>
        </w:rPr>
        <w:t xml:space="preserve"> از جمله تضم</w:t>
      </w:r>
      <w:r w:rsidRPr="009F1653">
        <w:rPr>
          <w:rFonts w:cs="B Nazanin" w:hint="cs"/>
          <w:rtl/>
        </w:rPr>
        <w:t>ی</w:t>
      </w:r>
      <w:r w:rsidRPr="009F1653">
        <w:rPr>
          <w:rFonts w:cs="B Nazanin" w:hint="eastAsia"/>
          <w:rtl/>
        </w:rPr>
        <w:t>ن</w:t>
      </w:r>
      <w:r w:rsidRPr="009F1653">
        <w:rPr>
          <w:rFonts w:cs="B Nazanin"/>
          <w:rtl/>
        </w:rPr>
        <w:t xml:space="preserve"> و توث</w:t>
      </w:r>
      <w:r w:rsidRPr="009F1653">
        <w:rPr>
          <w:rFonts w:cs="B Nazanin" w:hint="cs"/>
          <w:rtl/>
        </w:rPr>
        <w:t>ی</w:t>
      </w:r>
      <w:r w:rsidRPr="009F1653">
        <w:rPr>
          <w:rFonts w:cs="B Nazanin" w:hint="eastAsia"/>
          <w:rtl/>
        </w:rPr>
        <w:t>ق</w:t>
      </w:r>
      <w:r w:rsidRPr="009F1653">
        <w:rPr>
          <w:rFonts w:cs="B Nazanin"/>
          <w:rtl/>
        </w:rPr>
        <w:t xml:space="preserve"> دارا</w:t>
      </w:r>
      <w:r w:rsidRPr="009F1653">
        <w:rPr>
          <w:rFonts w:cs="B Nazanin" w:hint="cs"/>
          <w:rtl/>
        </w:rPr>
        <w:t>یی</w:t>
      </w:r>
      <w:r w:rsidRPr="009F1653">
        <w:rPr>
          <w:rFonts w:ascii="Cambria" w:hAnsi="Cambria" w:cs="Cambria"/>
          <w:rtl/>
        </w:rPr>
        <w:t>‌</w:t>
      </w:r>
      <w:r w:rsidRPr="009F1653">
        <w:rPr>
          <w:rFonts w:cs="B Nazanin" w:hint="cs"/>
          <w:rtl/>
        </w:rPr>
        <w:t>های</w:t>
      </w:r>
      <w:r w:rsidRPr="009F1653">
        <w:rPr>
          <w:rFonts w:cs="B Nazanin"/>
          <w:rtl/>
        </w:rPr>
        <w:t xml:space="preserve"> صندوق، به نفع سا</w:t>
      </w:r>
      <w:r w:rsidRPr="009F1653">
        <w:rPr>
          <w:rFonts w:cs="B Nazanin" w:hint="cs"/>
          <w:rtl/>
        </w:rPr>
        <w:t>ی</w:t>
      </w:r>
      <w:r w:rsidRPr="009F1653">
        <w:rPr>
          <w:rFonts w:cs="B Nazanin" w:hint="eastAsia"/>
          <w:rtl/>
        </w:rPr>
        <w:t>ر</w:t>
      </w:r>
      <w:r w:rsidRPr="009F1653">
        <w:rPr>
          <w:rFonts w:cs="B Nazanin"/>
          <w:rtl/>
        </w:rPr>
        <w:t xml:space="preserve"> اشخاص تأ</w:t>
      </w:r>
      <w:r w:rsidRPr="009F1653">
        <w:rPr>
          <w:rFonts w:cs="B Nazanin" w:hint="cs"/>
          <w:rtl/>
        </w:rPr>
        <w:t>یی</w:t>
      </w:r>
      <w:r w:rsidRPr="009F1653">
        <w:rPr>
          <w:rFonts w:cs="B Nazanin" w:hint="eastAsia"/>
          <w:rtl/>
        </w:rPr>
        <w:t>د</w:t>
      </w:r>
      <w:r w:rsidRPr="009F1653">
        <w:rPr>
          <w:rFonts w:cs="B Nazanin" w:hint="cs"/>
          <w:rtl/>
        </w:rPr>
        <w:t>ی</w:t>
      </w:r>
      <w:r w:rsidRPr="009F1653">
        <w:rPr>
          <w:rFonts w:cs="B Nazanin" w:hint="eastAsia"/>
          <w:rtl/>
        </w:rPr>
        <w:t>ه</w:t>
      </w:r>
      <w:r w:rsidRPr="009F1653">
        <w:rPr>
          <w:rFonts w:cs="B Nazanin"/>
          <w:rtl/>
        </w:rPr>
        <w:t xml:space="preserve"> مد</w:t>
      </w:r>
      <w:r w:rsidRPr="009F1653">
        <w:rPr>
          <w:rFonts w:cs="B Nazanin" w:hint="cs"/>
          <w:rtl/>
        </w:rPr>
        <w:t>ی</w:t>
      </w:r>
      <w:r w:rsidRPr="009F1653">
        <w:rPr>
          <w:rFonts w:cs="B Nazanin" w:hint="eastAsia"/>
          <w:rtl/>
        </w:rPr>
        <w:t>ران</w:t>
      </w:r>
      <w:r w:rsidRPr="009F1653">
        <w:rPr>
          <w:rFonts w:cs="B Nazanin"/>
          <w:rtl/>
        </w:rPr>
        <w:t xml:space="preserve"> اخذ نما</w:t>
      </w:r>
      <w:r w:rsidRPr="009F1653">
        <w:rPr>
          <w:rFonts w:cs="B Nazanin" w:hint="cs"/>
          <w:rtl/>
        </w:rPr>
        <w:t>ی</w:t>
      </w:r>
      <w:r w:rsidRPr="009F1653">
        <w:rPr>
          <w:rFonts w:cs="B Nazanin" w:hint="eastAsia"/>
          <w:rtl/>
        </w:rPr>
        <w:t>د</w:t>
      </w:r>
      <w:r w:rsidRPr="009F1653">
        <w:rPr>
          <w:rFonts w:cs="B Nazanin"/>
          <w:rtl/>
        </w:rPr>
        <w:t xml:space="preserve"> و در خصوص محدود</w:t>
      </w:r>
      <w:r w:rsidRPr="009F1653">
        <w:rPr>
          <w:rFonts w:cs="B Nazanin" w:hint="cs"/>
          <w:rtl/>
        </w:rPr>
        <w:t>ی</w:t>
      </w:r>
      <w:r w:rsidRPr="009F1653">
        <w:rPr>
          <w:rFonts w:cs="B Nazanin" w:hint="eastAsia"/>
          <w:rtl/>
        </w:rPr>
        <w:t>ت</w:t>
      </w:r>
      <w:r w:rsidRPr="009F1653">
        <w:rPr>
          <w:rFonts w:ascii="Cambria" w:hAnsi="Cambria" w:cs="Cambria"/>
          <w:rtl/>
        </w:rPr>
        <w:t>‌</w:t>
      </w:r>
      <w:r w:rsidRPr="009F1653">
        <w:rPr>
          <w:rFonts w:cs="B Nazanin" w:hint="cs"/>
          <w:rtl/>
        </w:rPr>
        <w:t>های</w:t>
      </w:r>
      <w:r w:rsidRPr="009F1653">
        <w:rPr>
          <w:rFonts w:cs="B Nazanin"/>
          <w:rtl/>
        </w:rPr>
        <w:t xml:space="preserve"> مذکور در گزارش دوره</w:t>
      </w:r>
      <w:r w:rsidRPr="009F1653">
        <w:rPr>
          <w:rFonts w:ascii="Cambria" w:hAnsi="Cambria" w:cs="Cambria"/>
          <w:rtl/>
        </w:rPr>
        <w:t>‌</w:t>
      </w:r>
      <w:r w:rsidRPr="009F1653">
        <w:rPr>
          <w:rFonts w:cs="B Nazanin" w:hint="cs"/>
          <w:rtl/>
        </w:rPr>
        <w:t>ای</w:t>
      </w:r>
      <w:r w:rsidRPr="009F1653">
        <w:rPr>
          <w:rFonts w:cs="B Nazanin"/>
          <w:rtl/>
        </w:rPr>
        <w:t xml:space="preserve"> حسابرس</w:t>
      </w:r>
      <w:r w:rsidRPr="009F1653">
        <w:rPr>
          <w:rFonts w:cs="B Nazanin" w:hint="cs"/>
          <w:rtl/>
        </w:rPr>
        <w:t>ی</w:t>
      </w:r>
      <w:r w:rsidRPr="009F1653">
        <w:rPr>
          <w:rFonts w:cs="B Nazanin"/>
          <w:rtl/>
        </w:rPr>
        <w:t xml:space="preserve"> صورت</w:t>
      </w:r>
      <w:r w:rsidRPr="009F1653">
        <w:rPr>
          <w:rFonts w:ascii="Cambria" w:hAnsi="Cambria" w:cs="Cambria"/>
          <w:rtl/>
        </w:rPr>
        <w:t>‌</w:t>
      </w:r>
      <w:r w:rsidRPr="009F1653">
        <w:rPr>
          <w:rFonts w:cs="B Nazanin" w:hint="cs"/>
          <w:rtl/>
        </w:rPr>
        <w:t>های</w:t>
      </w:r>
      <w:r w:rsidRPr="009F1653">
        <w:rPr>
          <w:rFonts w:cs="B Nazanin"/>
          <w:rtl/>
        </w:rPr>
        <w:t xml:space="preserve"> مال</w:t>
      </w:r>
      <w:r w:rsidRPr="009F1653">
        <w:rPr>
          <w:rFonts w:cs="B Nazanin" w:hint="cs"/>
          <w:rtl/>
        </w:rPr>
        <w:t>ی</w:t>
      </w:r>
      <w:r w:rsidRPr="009F1653">
        <w:rPr>
          <w:rFonts w:cs="B Nazanin"/>
          <w:rtl/>
        </w:rPr>
        <w:t xml:space="preserve"> اظهارنظر نما</w:t>
      </w:r>
      <w:r w:rsidRPr="009F1653">
        <w:rPr>
          <w:rFonts w:cs="B Nazanin" w:hint="cs"/>
          <w:rtl/>
        </w:rPr>
        <w:t>ی</w:t>
      </w:r>
      <w:r w:rsidRPr="009F1653">
        <w:rPr>
          <w:rFonts w:cs="B Nazanin" w:hint="eastAsia"/>
          <w:rtl/>
        </w:rPr>
        <w:t>د</w:t>
      </w:r>
      <w:r w:rsidRPr="009F1653">
        <w:rPr>
          <w:rFonts w:cs="B Nazanin"/>
          <w:rtl/>
        </w:rPr>
        <w:t>.</w:t>
      </w:r>
    </w:p>
    <w:p w14:paraId="1FAE5AA7" w14:textId="77777777" w:rsidR="00036294" w:rsidRPr="00A35821" w:rsidRDefault="00036294" w:rsidP="000571DD">
      <w:pPr>
        <w:keepNext/>
        <w:spacing w:before="240"/>
        <w:jc w:val="both"/>
        <w:rPr>
          <w:rFonts w:cs="B Nazanin"/>
          <w:b/>
          <w:bCs/>
          <w:rtl/>
        </w:rPr>
      </w:pPr>
      <w:r w:rsidRPr="00A35821">
        <w:rPr>
          <w:rFonts w:cs="B Nazanin" w:hint="cs"/>
          <w:b/>
          <w:bCs/>
          <w:rtl/>
        </w:rPr>
        <w:t xml:space="preserve">ماده </w:t>
      </w:r>
      <w:r w:rsidR="000A3ED3" w:rsidRPr="00A35821">
        <w:rPr>
          <w:rFonts w:cs="B Nazanin" w:hint="cs"/>
          <w:b/>
          <w:bCs/>
          <w:rtl/>
        </w:rPr>
        <w:t>50</w:t>
      </w:r>
      <w:r w:rsidRPr="00A35821">
        <w:rPr>
          <w:rFonts w:cs="B Nazanin" w:hint="cs"/>
          <w:b/>
          <w:bCs/>
          <w:rtl/>
        </w:rPr>
        <w:t>:</w:t>
      </w:r>
    </w:p>
    <w:p w14:paraId="7ED879ED" w14:textId="77777777" w:rsidR="00036294" w:rsidRPr="00A35821" w:rsidRDefault="00036294" w:rsidP="00036294">
      <w:pPr>
        <w:jc w:val="both"/>
        <w:rPr>
          <w:rFonts w:cs="B Nazanin"/>
          <w:rtl/>
        </w:rPr>
      </w:pPr>
      <w:r w:rsidRPr="00A35821">
        <w:rPr>
          <w:rFonts w:cs="B Nazanin" w:hint="cs"/>
          <w:rtl/>
        </w:rPr>
        <w:t>مسئوليت حسابرس در انجام وظايف خود که در اين اساسنامه ذکر شده است، مسئوليت شخصي است که به موجب بند 3 ماده 49 قانون بازار اوراق بهادار جمهوري اسلامي ايران مصوب آذرماه سال 1384، مسئوليت بررسي و اظهارنظر در خصوص مستندات و اطلاعات را بر عهده دارد.</w:t>
      </w:r>
    </w:p>
    <w:p w14:paraId="51CA8151" w14:textId="77777777" w:rsidR="00036294" w:rsidRPr="00A35821" w:rsidRDefault="00036294" w:rsidP="00036294">
      <w:pPr>
        <w:pStyle w:val="Heading1"/>
        <w:bidi/>
        <w:spacing w:before="240"/>
        <w:jc w:val="both"/>
        <w:rPr>
          <w:rFonts w:cs="B Nazanin"/>
          <w:sz w:val="24"/>
          <w:szCs w:val="24"/>
          <w:u w:val="none"/>
          <w:rtl/>
        </w:rPr>
      </w:pPr>
      <w:bookmarkStart w:id="36" w:name="_Toc27402922"/>
      <w:r w:rsidRPr="00A35821">
        <w:rPr>
          <w:rFonts w:cs="B Nazanin" w:hint="cs"/>
          <w:sz w:val="24"/>
          <w:szCs w:val="24"/>
          <w:rtl/>
        </w:rPr>
        <w:t>تشريفات معاملات اوراق بهادار به نام صندوق</w:t>
      </w:r>
      <w:r w:rsidRPr="00A35821">
        <w:rPr>
          <w:rFonts w:cs="B Nazanin" w:hint="cs"/>
          <w:sz w:val="24"/>
          <w:szCs w:val="24"/>
          <w:u w:val="none"/>
          <w:rtl/>
        </w:rPr>
        <w:t>:</w:t>
      </w:r>
      <w:bookmarkEnd w:id="36"/>
    </w:p>
    <w:p w14:paraId="60CFE2F4"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51</w:t>
      </w:r>
      <w:r w:rsidRPr="00A35821">
        <w:rPr>
          <w:rFonts w:cs="B Nazanin" w:hint="cs"/>
          <w:b/>
          <w:bCs/>
          <w:rtl/>
        </w:rPr>
        <w:t>:</w:t>
      </w:r>
    </w:p>
    <w:p w14:paraId="2242A560" w14:textId="77777777" w:rsidR="00036294" w:rsidRPr="00A35821" w:rsidRDefault="00036294" w:rsidP="00036294">
      <w:pPr>
        <w:jc w:val="both"/>
        <w:rPr>
          <w:rFonts w:cs="B Nazanin"/>
          <w:rtl/>
        </w:rPr>
      </w:pPr>
      <w:r w:rsidRPr="00A35821">
        <w:rPr>
          <w:rFonts w:cs="B Nazanin" w:hint="cs"/>
          <w:rtl/>
        </w:rPr>
        <w:t xml:space="preserve">تصمیم به خرید یا فروش اوراق بهادار به نام صندوق باید به امضای گروه مدیران سرمايه‌گذاري یا عضو یا اعضای مجاز از طرف ایشان، مطابق مقررات به کارگزار صندوق ارائه شود تا کارگزار صندوق مطابق این دستور و رعایت مقررات، عمل نماید. مدیر باید </w:t>
      </w:r>
      <w:r w:rsidR="00DD21A6" w:rsidRPr="00A35821">
        <w:rPr>
          <w:rFonts w:cs="B Nazanin"/>
          <w:rtl/>
        </w:rPr>
        <w:t>بر اجرا</w:t>
      </w:r>
      <w:r w:rsidR="00DD21A6" w:rsidRPr="00A35821">
        <w:rPr>
          <w:rFonts w:cs="B Nazanin" w:hint="cs"/>
          <w:rtl/>
        </w:rPr>
        <w:t>ی</w:t>
      </w:r>
      <w:r w:rsidRPr="00A35821">
        <w:rPr>
          <w:rFonts w:cs="B Nazanin" w:hint="cs"/>
          <w:rtl/>
        </w:rPr>
        <w:t xml:space="preserve"> صحیح و به موقع دستورهای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توسط کارگزار نظارت کند و در صورتی که در اثر قصور، تقصیر یا تخلف كارگزار از اجرای به موقع و صحیح دستورهای مذکور، خسارتی متوجه صندوق گردد مدیر باید:</w:t>
      </w:r>
    </w:p>
    <w:p w14:paraId="71CF1B94" w14:textId="77777777" w:rsidR="00036294" w:rsidRPr="00A35821" w:rsidRDefault="00036294" w:rsidP="00036294">
      <w:pPr>
        <w:jc w:val="both"/>
        <w:rPr>
          <w:rFonts w:cs="B Nazanin"/>
          <w:rtl/>
        </w:rPr>
      </w:pPr>
      <w:r w:rsidRPr="00A35821">
        <w:rPr>
          <w:rFonts w:cs="B Nazanin" w:hint="cs"/>
          <w:rtl/>
        </w:rPr>
        <w:lastRenderedPageBreak/>
        <w:t>الف) با رعایت صرفه و صلاح صندوق و توافق متولي، با کارگزار صندوق مصالحه نماید، یا</w:t>
      </w:r>
    </w:p>
    <w:p w14:paraId="3161F673" w14:textId="77777777" w:rsidR="00036294" w:rsidRPr="00A35821" w:rsidRDefault="00036294" w:rsidP="00036294">
      <w:pPr>
        <w:jc w:val="both"/>
        <w:rPr>
          <w:rFonts w:cs="B Nazanin"/>
          <w:rtl/>
        </w:rPr>
      </w:pPr>
      <w:r w:rsidRPr="00A35821">
        <w:rPr>
          <w:rFonts w:cs="B Nazanin" w:hint="cs"/>
          <w:rtl/>
        </w:rPr>
        <w:t>ب ) موضوع را به عنوان شاکی در مراجع صالحه طرح و تا صدور حکم و دریافت خسارت و واریز به حساب صندوق پیگیری کند.</w:t>
      </w:r>
    </w:p>
    <w:p w14:paraId="16387305"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52</w:t>
      </w:r>
      <w:r w:rsidRPr="00A35821">
        <w:rPr>
          <w:rFonts w:cs="B Nazanin" w:hint="cs"/>
          <w:b/>
          <w:bCs/>
          <w:rtl/>
        </w:rPr>
        <w:t>:</w:t>
      </w:r>
    </w:p>
    <w:p w14:paraId="0EA1471C" w14:textId="77777777" w:rsidR="00036294" w:rsidRPr="00A35821" w:rsidRDefault="00036294" w:rsidP="00036294">
      <w:pPr>
        <w:jc w:val="both"/>
        <w:rPr>
          <w:rFonts w:cs="B Nazanin"/>
          <w:rtl/>
        </w:rPr>
      </w:pPr>
      <w:r w:rsidRPr="00A35821">
        <w:rPr>
          <w:rFonts w:cs="B Nazanin" w:hint="cs"/>
          <w:rtl/>
        </w:rPr>
        <w:t>مدیر باید وجوه لازم برای خرید اوراق بهادار را صرفاً به حساب جاری معاملاتی آن کارگزار صندوق که به او دستور خرید داده است، واریز نماید. بازپرداخت تمام یا قسمتی از این وجوه یا وجوهی که در اثر فروش اوراق بهادار صندوق به حساب جاری معاملاتی کارگزار صندوق واریز می‌شود، صرفاً به دستور مدیر و به حساب صندوق مجاز است.</w:t>
      </w:r>
    </w:p>
    <w:p w14:paraId="5C31AACD"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53</w:t>
      </w:r>
      <w:r w:rsidRPr="00A35821">
        <w:rPr>
          <w:rFonts w:cs="B Nazanin" w:hint="cs"/>
          <w:b/>
          <w:bCs/>
          <w:rtl/>
        </w:rPr>
        <w:t>:</w:t>
      </w:r>
    </w:p>
    <w:p w14:paraId="78726C10" w14:textId="77777777" w:rsidR="00036294" w:rsidRPr="00A35821" w:rsidRDefault="00036294" w:rsidP="00036294">
      <w:pPr>
        <w:jc w:val="both"/>
        <w:rPr>
          <w:rFonts w:cs="B Nazanin"/>
          <w:rtl/>
        </w:rPr>
      </w:pPr>
      <w:r w:rsidRPr="00A35821">
        <w:rPr>
          <w:rFonts w:cs="B Nazanin" w:hint="cs"/>
          <w:rtl/>
        </w:rPr>
        <w:t xml:space="preserve">نگه‌داری </w:t>
      </w:r>
      <w:r w:rsidR="001F7E8E" w:rsidRPr="00A35821">
        <w:rPr>
          <w:rFonts w:cs="B Nazanin"/>
          <w:rtl/>
        </w:rPr>
        <w:t>ورقه</w:t>
      </w:r>
      <w:r w:rsidRPr="00A35821">
        <w:rPr>
          <w:rFonts w:cs="B Nazanin" w:hint="cs"/>
          <w:rtl/>
        </w:rPr>
        <w:t xml:space="preserve"> بهادار به نام صندوق پس از خرید به ترتیب زیر است:</w:t>
      </w:r>
    </w:p>
    <w:p w14:paraId="58A889BD" w14:textId="77777777" w:rsidR="00036294" w:rsidRPr="00A35821" w:rsidRDefault="00036294" w:rsidP="00036294">
      <w:pPr>
        <w:jc w:val="both"/>
        <w:rPr>
          <w:rFonts w:cs="B Nazanin"/>
          <w:rtl/>
        </w:rPr>
      </w:pPr>
      <w:r w:rsidRPr="00A35821">
        <w:rPr>
          <w:rFonts w:cs="B Nazanin" w:hint="cs"/>
          <w:rtl/>
        </w:rPr>
        <w:t xml:space="preserve">الف) در صورتی که </w:t>
      </w:r>
      <w:r w:rsidR="001F7E8E" w:rsidRPr="00A35821">
        <w:rPr>
          <w:rFonts w:cs="B Nazanin"/>
          <w:rtl/>
        </w:rPr>
        <w:t>ورقه</w:t>
      </w:r>
      <w:r w:rsidRPr="00A35821">
        <w:rPr>
          <w:rFonts w:cs="B Nazanin" w:hint="cs"/>
          <w:rtl/>
        </w:rPr>
        <w:t xml:space="preserve"> بهادار مذکور با نام بوده و در بورس تهران یا فرابورس ایران پذیرفته شده باشد، گواهی سپرده و نقل و انتقال آن نزد کارگزار صندوق که اقدام به خرید نموده است باقی‌ می‌ماند و صرفاً به دستور مدیر و </w:t>
      </w:r>
      <w:r w:rsidR="007C1451" w:rsidRPr="00A35821">
        <w:rPr>
          <w:rFonts w:cs="B Nazanin"/>
          <w:rtl/>
        </w:rPr>
        <w:t>تأ</w:t>
      </w:r>
      <w:r w:rsidR="007C1451" w:rsidRPr="00A35821">
        <w:rPr>
          <w:rFonts w:cs="B Nazanin" w:hint="cs"/>
          <w:rtl/>
        </w:rPr>
        <w:t>یی</w:t>
      </w:r>
      <w:r w:rsidR="007C1451" w:rsidRPr="00A35821">
        <w:rPr>
          <w:rFonts w:cs="B Nazanin" w:hint="eastAsia"/>
          <w:rtl/>
        </w:rPr>
        <w:t>د</w:t>
      </w:r>
      <w:r w:rsidRPr="00A35821">
        <w:rPr>
          <w:rFonts w:cs="B Nazanin" w:hint="cs"/>
          <w:rtl/>
        </w:rPr>
        <w:t xml:space="preserve"> متولي به کارگزار دیگر صندوق </w:t>
      </w:r>
      <w:r w:rsidR="00DD21A6" w:rsidRPr="00A35821">
        <w:rPr>
          <w:rFonts w:cs="B Nazanin"/>
          <w:rtl/>
        </w:rPr>
        <w:t>قابل‌انتقال</w:t>
      </w:r>
      <w:r w:rsidRPr="00A35821">
        <w:rPr>
          <w:rFonts w:cs="B Nazanin" w:hint="cs"/>
          <w:rtl/>
        </w:rPr>
        <w:t xml:space="preserve"> است.</w:t>
      </w:r>
    </w:p>
    <w:p w14:paraId="54B8EF1A" w14:textId="77777777" w:rsidR="00036294" w:rsidRPr="00F07268" w:rsidRDefault="00036294" w:rsidP="00036294">
      <w:pPr>
        <w:jc w:val="both"/>
        <w:rPr>
          <w:rFonts w:cs="B Nazanin"/>
          <w:b/>
          <w:bCs/>
          <w:i/>
          <w:iCs/>
          <w:rtl/>
          <w14:shadow w14:blurRad="50800" w14:dist="38100" w14:dir="2700000" w14:sx="100000" w14:sy="100000" w14:kx="0" w14:ky="0" w14:algn="tl">
            <w14:srgbClr w14:val="000000">
              <w14:alpha w14:val="60000"/>
            </w14:srgbClr>
          </w14:shadow>
        </w:rPr>
      </w:pPr>
      <w:r w:rsidRPr="00A35821">
        <w:rPr>
          <w:rFonts w:cs="B Nazanin" w:hint="cs"/>
          <w:rtl/>
        </w:rPr>
        <w:t xml:space="preserve">ب) در صورتی که </w:t>
      </w:r>
      <w:r w:rsidR="001F7E8E" w:rsidRPr="00A35821">
        <w:rPr>
          <w:rFonts w:cs="B Nazanin"/>
          <w:rtl/>
        </w:rPr>
        <w:t>ورقه</w:t>
      </w:r>
      <w:r w:rsidRPr="00A35821">
        <w:rPr>
          <w:rFonts w:cs="B Nazanin" w:hint="cs"/>
          <w:rtl/>
        </w:rPr>
        <w:t xml:space="preserve"> بهادار مذکور با نام بوده و در بورس تهران یا فرابورس ایران پذیرفته نشده باشد، کارگزار بلافاصله پس از خرید آن را نزد متولي می‌سپارد و رسید آن را که حاوی تعداد و مشخصات اوراق بهادار است به مدیر تسلیم می‌کند.</w:t>
      </w:r>
    </w:p>
    <w:p w14:paraId="55B9914F" w14:textId="77777777" w:rsidR="00036294" w:rsidRPr="00A35821" w:rsidRDefault="00036294" w:rsidP="00036294">
      <w:pPr>
        <w:jc w:val="both"/>
        <w:rPr>
          <w:rFonts w:cs="B Nazanin"/>
          <w:rtl/>
        </w:rPr>
      </w:pPr>
      <w:r w:rsidRPr="00A35821">
        <w:rPr>
          <w:rFonts w:cs="B Nazanin" w:hint="cs"/>
          <w:rtl/>
        </w:rPr>
        <w:t xml:space="preserve">ج ) در صورتي‌كه </w:t>
      </w:r>
      <w:r w:rsidR="001F7E8E" w:rsidRPr="00A35821">
        <w:rPr>
          <w:rFonts w:cs="B Nazanin"/>
          <w:rtl/>
        </w:rPr>
        <w:t>ورقه</w:t>
      </w:r>
      <w:r w:rsidRPr="00A35821">
        <w:rPr>
          <w:rFonts w:cs="B Nazanin" w:hint="cs"/>
          <w:rtl/>
        </w:rPr>
        <w:t xml:space="preserve"> بهادار مذكور بي‌نام باشد، كارگزار بلافاصله پس از خريد آن را نزد بانك مورد تأييد متولي مي‌سپارد و رسيد بانك مربوطه را به مدير تسليم مي‌كند.</w:t>
      </w:r>
    </w:p>
    <w:p w14:paraId="4B086DDF" w14:textId="77777777" w:rsidR="00454E09" w:rsidRPr="00A35821" w:rsidRDefault="00454E09" w:rsidP="00454E09">
      <w:pPr>
        <w:spacing w:before="240"/>
        <w:jc w:val="both"/>
        <w:rPr>
          <w:rFonts w:cs="B Nazanin"/>
          <w:b/>
          <w:bCs/>
          <w:u w:val="single"/>
          <w:rtl/>
        </w:rPr>
      </w:pPr>
      <w:r w:rsidRPr="00A35821">
        <w:rPr>
          <w:rFonts w:cs="B Nazanin" w:hint="cs"/>
          <w:b/>
          <w:bCs/>
          <w:u w:val="single"/>
          <w:rtl/>
        </w:rPr>
        <w:t>تشریفات مشارکت صندوق در تعهد پذیره‌نویسی یا تعهد خرید اوراق بهادار:</w:t>
      </w:r>
    </w:p>
    <w:p w14:paraId="1D6BEC9D" w14:textId="77777777" w:rsidR="00454E09" w:rsidRPr="00A35821" w:rsidRDefault="00454E09"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54</w:t>
      </w:r>
      <w:r w:rsidRPr="00A35821">
        <w:rPr>
          <w:rFonts w:cs="B Nazanin" w:hint="cs"/>
          <w:b/>
          <w:bCs/>
          <w:rtl/>
        </w:rPr>
        <w:t>:</w:t>
      </w:r>
    </w:p>
    <w:p w14:paraId="50610C64" w14:textId="77777777" w:rsidR="00454E09" w:rsidRPr="00A35821" w:rsidRDefault="00454E09" w:rsidP="00454E09">
      <w:pPr>
        <w:jc w:val="both"/>
        <w:rPr>
          <w:rFonts w:cs="B Nazanin"/>
          <w:rtl/>
        </w:rPr>
      </w:pPr>
      <w:r w:rsidRPr="00A35821">
        <w:rPr>
          <w:rFonts w:cs="B Nazanin" w:hint="cs"/>
          <w:rtl/>
        </w:rPr>
        <w:t>تشریفات مشارکت صندوق در تعهد پذیره‌نویسی یا تعهد خرید اوراق بهادار به شرح زیر است:</w:t>
      </w:r>
    </w:p>
    <w:p w14:paraId="36252B80" w14:textId="77777777" w:rsidR="00454E09" w:rsidRPr="00A35821" w:rsidRDefault="00454E09" w:rsidP="00454E09">
      <w:pPr>
        <w:numPr>
          <w:ilvl w:val="0"/>
          <w:numId w:val="19"/>
        </w:numPr>
        <w:tabs>
          <w:tab w:val="right" w:pos="284"/>
          <w:tab w:val="left" w:pos="709"/>
        </w:tabs>
        <w:ind w:left="0" w:firstLine="0"/>
        <w:jc w:val="both"/>
        <w:rPr>
          <w:rFonts w:cs="B Nazanin"/>
          <w:rtl/>
          <w:lang w:bidi="fa-IR"/>
        </w:rPr>
      </w:pPr>
      <w:r w:rsidRPr="00A35821">
        <w:rPr>
          <w:rFonts w:cs="B Nazanin" w:hint="cs"/>
          <w:rtl/>
        </w:rPr>
        <w:t xml:space="preserve">تصمیم‌گیری و مذاکرات اولیه برای انتخاب ورقۀ بهادار موضوع تعهد پذیره‌نویسی یا تعهد خرید و تعیین شرایط تعهد پذیره‌نویسی با سایر مشارکت‌کنندگان توسط مدیر صندوق صورت می‌پذیرد و توافق نهایی در این زمینه منوط به آن است که توافق‌نامه از حیث موارد زیر به </w:t>
      </w:r>
      <w:r w:rsidRPr="00A35821">
        <w:rPr>
          <w:rFonts w:cs="B Nazanin"/>
          <w:rtl/>
        </w:rPr>
        <w:t>تائ</w:t>
      </w:r>
      <w:r w:rsidRPr="00A35821">
        <w:rPr>
          <w:rFonts w:cs="B Nazanin" w:hint="cs"/>
          <w:rtl/>
        </w:rPr>
        <w:t>ی</w:t>
      </w:r>
      <w:r w:rsidRPr="00A35821">
        <w:rPr>
          <w:rFonts w:cs="B Nazanin" w:hint="eastAsia"/>
          <w:rtl/>
        </w:rPr>
        <w:t>د</w:t>
      </w:r>
      <w:r w:rsidRPr="00A35821">
        <w:rPr>
          <w:rFonts w:cs="B Nazanin" w:hint="cs"/>
          <w:rtl/>
        </w:rPr>
        <w:t xml:space="preserve"> مدیر سرمایه</w:t>
      </w:r>
      <w:r w:rsidRPr="00A35821">
        <w:rPr>
          <w:rFonts w:cs="B Nazanin"/>
        </w:rPr>
        <w:t>‌</w:t>
      </w:r>
      <w:r w:rsidRPr="00A35821">
        <w:rPr>
          <w:rFonts w:cs="B Nazanin" w:hint="cs"/>
          <w:rtl/>
        </w:rPr>
        <w:t>گذاری یا گروه مدیران سرمایه</w:t>
      </w:r>
      <w:r w:rsidRPr="00A35821">
        <w:rPr>
          <w:rFonts w:cs="B Nazanin"/>
        </w:rPr>
        <w:t>‌</w:t>
      </w:r>
      <w:r w:rsidRPr="00A35821">
        <w:rPr>
          <w:rFonts w:cs="B Nazanin" w:hint="cs"/>
          <w:rtl/>
        </w:rPr>
        <w:t>گذاری صندوق برسد:</w:t>
      </w:r>
    </w:p>
    <w:p w14:paraId="4B0298CD" w14:textId="77777777" w:rsidR="00454E09" w:rsidRPr="00A35821" w:rsidRDefault="00454E09" w:rsidP="00454E09">
      <w:pPr>
        <w:numPr>
          <w:ilvl w:val="1"/>
          <w:numId w:val="20"/>
        </w:numPr>
        <w:tabs>
          <w:tab w:val="right" w:pos="425"/>
          <w:tab w:val="left" w:pos="709"/>
        </w:tabs>
        <w:ind w:left="0" w:firstLine="0"/>
        <w:jc w:val="both"/>
        <w:rPr>
          <w:rFonts w:cs="B Nazanin"/>
          <w:rtl/>
        </w:rPr>
      </w:pPr>
      <w:r w:rsidRPr="00A35821">
        <w:rPr>
          <w:rFonts w:cs="B Nazanin" w:hint="cs"/>
          <w:rtl/>
        </w:rPr>
        <w:t>تطبیق خصوصیات ورقه بهادار موضوع تعهد پذیره</w:t>
      </w:r>
      <w:r w:rsidRPr="00A35821">
        <w:rPr>
          <w:rFonts w:cs="B Nazanin"/>
        </w:rPr>
        <w:t>‌</w:t>
      </w:r>
      <w:r w:rsidRPr="00A35821">
        <w:rPr>
          <w:rFonts w:cs="B Nazanin" w:hint="cs"/>
          <w:rtl/>
        </w:rPr>
        <w:t>نویسی یا تعهد خرید با مفاد اساسنامه و امیدنامه؛</w:t>
      </w:r>
    </w:p>
    <w:p w14:paraId="3DACDF5E" w14:textId="77777777" w:rsidR="00454E09" w:rsidRPr="00A35821" w:rsidRDefault="00454E09" w:rsidP="00454E09">
      <w:pPr>
        <w:numPr>
          <w:ilvl w:val="1"/>
          <w:numId w:val="20"/>
        </w:numPr>
        <w:tabs>
          <w:tab w:val="right" w:pos="284"/>
          <w:tab w:val="right" w:pos="566"/>
        </w:tabs>
        <w:ind w:left="0" w:firstLine="0"/>
        <w:jc w:val="both"/>
        <w:rPr>
          <w:rFonts w:cs="B Nazanin"/>
        </w:rPr>
      </w:pPr>
      <w:r w:rsidRPr="00A35821">
        <w:rPr>
          <w:rFonts w:cs="B Nazanin" w:hint="cs"/>
          <w:rtl/>
        </w:rPr>
        <w:t>امکان رعایت نصاب‌های مقرر در امیدنامه صندوق در مورد ترکیب دارایی‌ها در صورت عمل به تعهد یاد شده؛</w:t>
      </w:r>
    </w:p>
    <w:p w14:paraId="2C01EC65" w14:textId="77777777" w:rsidR="00454E09" w:rsidRPr="00A35821" w:rsidRDefault="00454E09" w:rsidP="00454E09">
      <w:pPr>
        <w:numPr>
          <w:ilvl w:val="1"/>
          <w:numId w:val="20"/>
        </w:numPr>
        <w:tabs>
          <w:tab w:val="right" w:pos="284"/>
          <w:tab w:val="right" w:pos="566"/>
        </w:tabs>
        <w:ind w:left="0" w:firstLine="0"/>
        <w:jc w:val="both"/>
        <w:rPr>
          <w:rFonts w:cs="B Nazanin"/>
        </w:rPr>
      </w:pPr>
      <w:r w:rsidRPr="00A35821">
        <w:rPr>
          <w:rFonts w:cs="B Nazanin" w:hint="cs"/>
          <w:rtl/>
        </w:rPr>
        <w:t>مشخص بودن کارمزد تعهد پذیره‌نویسی یا تعهد خرید؛</w:t>
      </w:r>
    </w:p>
    <w:p w14:paraId="60D6B0F6" w14:textId="77777777" w:rsidR="00454E09" w:rsidRPr="00A35821" w:rsidRDefault="00454E09" w:rsidP="00454E09">
      <w:pPr>
        <w:numPr>
          <w:ilvl w:val="1"/>
          <w:numId w:val="20"/>
        </w:numPr>
        <w:tabs>
          <w:tab w:val="right" w:pos="284"/>
          <w:tab w:val="right" w:pos="566"/>
        </w:tabs>
        <w:ind w:left="0" w:firstLine="0"/>
        <w:jc w:val="both"/>
        <w:rPr>
          <w:rFonts w:cs="B Nazanin"/>
        </w:rPr>
      </w:pPr>
      <w:r w:rsidRPr="00A35821">
        <w:rPr>
          <w:rFonts w:cs="B Nazanin" w:hint="cs"/>
          <w:rtl/>
        </w:rPr>
        <w:t xml:space="preserve">صندوق کفایت سرمایه لازم را طبق مقررات برای پذیرش تعهد پذیره‌نویسی یا تعهد خرید دارد و حفظ ترکیب دارایی‌ها برای اینکه کفایت سرمایه صندوق از دست نرود، با توجه به کارمزد دریافتی صندوق از مشارکت در تعهد یادشده، مقرون به صرفه و صلاح صندوق است یا در صورتی‌که صندوق کفایت سرمایۀ لازم را ندارد، امکان تغییر ترکیب دارایی‌ها به منظور احراز کفایت سرمایۀ لازم وجود دارد و تغییر ترکیب دارایی‌ها به شرح یادشده، با توجه به کارمزد دریافتی صندوق از مشارکت در تعهد مذکور، مقرون به صرفه و صلاح صندوق است، </w:t>
      </w:r>
      <w:r w:rsidRPr="00A35821">
        <w:rPr>
          <w:rFonts w:cs="B Nazanin"/>
          <w:rtl/>
        </w:rPr>
        <w:t>تائ</w:t>
      </w:r>
      <w:r w:rsidRPr="00A35821">
        <w:rPr>
          <w:rFonts w:cs="B Nazanin" w:hint="cs"/>
          <w:rtl/>
        </w:rPr>
        <w:t>ی</w:t>
      </w:r>
      <w:r w:rsidRPr="00A35821">
        <w:rPr>
          <w:rFonts w:cs="B Nazanin" w:hint="eastAsia"/>
          <w:rtl/>
        </w:rPr>
        <w:t>د</w:t>
      </w:r>
      <w:r w:rsidRPr="00A35821">
        <w:rPr>
          <w:rFonts w:cs="B Nazanin" w:hint="cs"/>
          <w:rtl/>
        </w:rPr>
        <w:t xml:space="preserve"> موضوع این بند توسط مدیر سرمایه‌گذاری یا گروه مدیران </w:t>
      </w:r>
      <w:r w:rsidRPr="00A35821">
        <w:rPr>
          <w:rFonts w:cs="B Nazanin"/>
          <w:rtl/>
        </w:rPr>
        <w:t>سرما</w:t>
      </w:r>
      <w:r w:rsidRPr="00A35821">
        <w:rPr>
          <w:rFonts w:cs="B Nazanin" w:hint="cs"/>
          <w:rtl/>
        </w:rPr>
        <w:t>ی</w:t>
      </w:r>
      <w:r w:rsidRPr="00A35821">
        <w:rPr>
          <w:rFonts w:cs="B Nazanin" w:hint="eastAsia"/>
          <w:rtl/>
        </w:rPr>
        <w:t>ه‌گذار</w:t>
      </w:r>
      <w:r w:rsidRPr="00A35821">
        <w:rPr>
          <w:rFonts w:cs="B Nazanin" w:hint="cs"/>
          <w:rtl/>
        </w:rPr>
        <w:t>ی نافی مسئولیت مدیر صندوق در محاسبه و کنترل کفایت سرمایه طبق مقررات مربوطه، نخواهد بود.</w:t>
      </w:r>
    </w:p>
    <w:p w14:paraId="274FB824" w14:textId="77777777" w:rsidR="00454E09" w:rsidRPr="00A35821" w:rsidRDefault="00454E09" w:rsidP="00454E09">
      <w:pPr>
        <w:numPr>
          <w:ilvl w:val="0"/>
          <w:numId w:val="20"/>
        </w:numPr>
        <w:tabs>
          <w:tab w:val="right" w:pos="283"/>
          <w:tab w:val="left" w:pos="709"/>
        </w:tabs>
        <w:ind w:left="0" w:firstLine="0"/>
        <w:jc w:val="both"/>
        <w:rPr>
          <w:rFonts w:cs="B Nazanin"/>
        </w:rPr>
      </w:pPr>
      <w:r w:rsidRPr="00A35821">
        <w:rPr>
          <w:rFonts w:cs="B Nazanin" w:hint="cs"/>
          <w:rtl/>
        </w:rPr>
        <w:t xml:space="preserve">انعقاد قرارداد تعهد پذیره‌نویسی یا خرید اوراق بهادار به نمایندگی از صندوق با سایر مشارکت‌کنندگان با رعایت مفاد مورد </w:t>
      </w:r>
      <w:r w:rsidRPr="00A35821">
        <w:rPr>
          <w:rFonts w:cs="B Nazanin"/>
          <w:rtl/>
        </w:rPr>
        <w:t>تائ</w:t>
      </w:r>
      <w:r w:rsidRPr="00A35821">
        <w:rPr>
          <w:rFonts w:cs="B Nazanin" w:hint="cs"/>
          <w:rtl/>
        </w:rPr>
        <w:t>ی</w:t>
      </w:r>
      <w:r w:rsidRPr="00A35821">
        <w:rPr>
          <w:rFonts w:cs="B Nazanin" w:hint="eastAsia"/>
          <w:rtl/>
        </w:rPr>
        <w:t>د</w:t>
      </w:r>
      <w:r w:rsidRPr="00A35821">
        <w:rPr>
          <w:rFonts w:cs="B Nazanin" w:hint="cs"/>
          <w:rtl/>
        </w:rPr>
        <w:t xml:space="preserve"> مدیر </w:t>
      </w:r>
      <w:r w:rsidRPr="00A35821">
        <w:rPr>
          <w:rFonts w:cs="B Nazanin"/>
          <w:rtl/>
        </w:rPr>
        <w:t>سرما</w:t>
      </w:r>
      <w:r w:rsidRPr="00A35821">
        <w:rPr>
          <w:rFonts w:cs="B Nazanin" w:hint="cs"/>
          <w:rtl/>
        </w:rPr>
        <w:t>ی</w:t>
      </w:r>
      <w:r w:rsidRPr="00A35821">
        <w:rPr>
          <w:rFonts w:cs="B Nazanin" w:hint="eastAsia"/>
          <w:rtl/>
        </w:rPr>
        <w:t>ه‌گذار</w:t>
      </w:r>
      <w:r w:rsidRPr="00A35821">
        <w:rPr>
          <w:rFonts w:cs="B Nazanin" w:hint="cs"/>
          <w:rtl/>
        </w:rPr>
        <w:t>ی یا گروه مدیران سرمایه‌گذاری، به عهدۀ مدیر صندوق است که باید در انعقاد آن مفاد اساسنامه و امیدنامه صندوق</w:t>
      </w:r>
      <w:r w:rsidRPr="00A35821">
        <w:rPr>
          <w:rFonts w:cs="B Nazanin"/>
          <w:rtl/>
        </w:rPr>
        <w:t xml:space="preserve"> </w:t>
      </w:r>
      <w:r w:rsidRPr="00A35821">
        <w:rPr>
          <w:rFonts w:cs="B Nazanin" w:hint="cs"/>
          <w:rtl/>
        </w:rPr>
        <w:t>و مقررات رعایت شده و در صورتی‌که نمونه قرارداد در این زمینه به تصویب سازمان رسیده باشد، با نمونۀ یاد شده تطبیق داشته باشد.</w:t>
      </w:r>
    </w:p>
    <w:p w14:paraId="385810B3" w14:textId="77777777" w:rsidR="00454E09" w:rsidRPr="00A35821" w:rsidRDefault="00454E09" w:rsidP="00454E09">
      <w:pPr>
        <w:numPr>
          <w:ilvl w:val="0"/>
          <w:numId w:val="20"/>
        </w:numPr>
        <w:tabs>
          <w:tab w:val="right" w:pos="283"/>
          <w:tab w:val="left" w:pos="709"/>
        </w:tabs>
        <w:ind w:left="0" w:firstLine="0"/>
        <w:jc w:val="both"/>
        <w:rPr>
          <w:rFonts w:cs="B Nazanin"/>
        </w:rPr>
      </w:pPr>
      <w:r w:rsidRPr="00A35821">
        <w:rPr>
          <w:rFonts w:cs="B Nazanin" w:hint="cs"/>
          <w:rtl/>
        </w:rPr>
        <w:lastRenderedPageBreak/>
        <w:t xml:space="preserve">پس از انعقاد قرارداد مشارکت در تعهد پذیره‌نویسی یا تعهد خرید، مدیر صندوق موظف است بلافاصله یک نسخه از آن را به همراه </w:t>
      </w:r>
      <w:r w:rsidRPr="00A35821">
        <w:rPr>
          <w:rFonts w:cs="B Nazanin"/>
          <w:rtl/>
        </w:rPr>
        <w:t>تائ</w:t>
      </w:r>
      <w:r w:rsidRPr="00A35821">
        <w:rPr>
          <w:rFonts w:cs="B Nazanin" w:hint="cs"/>
          <w:rtl/>
        </w:rPr>
        <w:t>ی</w:t>
      </w:r>
      <w:r w:rsidRPr="00A35821">
        <w:rPr>
          <w:rFonts w:cs="B Nazanin" w:hint="eastAsia"/>
          <w:rtl/>
        </w:rPr>
        <w:t>د</w:t>
      </w:r>
      <w:r w:rsidRPr="00A35821">
        <w:rPr>
          <w:rFonts w:cs="B Nazanin" w:hint="cs"/>
          <w:rtl/>
        </w:rPr>
        <w:t xml:space="preserve"> مدیر یا مدیران سرمایه‌گذاری موضوع بند 1 این ماده به متولی و سازمان ارسال نماید.</w:t>
      </w:r>
    </w:p>
    <w:p w14:paraId="258571C7" w14:textId="77777777" w:rsidR="00454E09" w:rsidRPr="00A35821" w:rsidRDefault="00454E09" w:rsidP="00454E09">
      <w:pPr>
        <w:numPr>
          <w:ilvl w:val="0"/>
          <w:numId w:val="20"/>
        </w:numPr>
        <w:tabs>
          <w:tab w:val="right" w:pos="283"/>
          <w:tab w:val="left" w:pos="709"/>
        </w:tabs>
        <w:ind w:left="0" w:firstLine="0"/>
        <w:jc w:val="both"/>
        <w:rPr>
          <w:rFonts w:cs="B Nazanin"/>
        </w:rPr>
      </w:pPr>
      <w:r w:rsidRPr="00A35821">
        <w:rPr>
          <w:rFonts w:cs="B Nazanin" w:hint="cs"/>
          <w:rtl/>
        </w:rPr>
        <w:t xml:space="preserve">مدیر سرمایه‌گذاری یا گروه مدیران سرمایه‌گذاری موظف است آن استراتژی‌هایی که صندوق باید برای ایفای تعهداتی که صندوق در قرارداد تعهد پذیره‌نویسی یا تعهد خرید پذیرفته است در ترکیب دارایی‌ها رعایت کند، تعیین و در تصمیم‌گیری به خرید، فروش یا نگه‌داری دارایی‌های صندوق لحاظ نماید. مدیر صندوق موظف است یک نسخه قرارداد مربوطه و سایر اطلاعات لازم برای ایفای این وظایف را در اختیار مدیر سرمایه‌گذاری یا گروه مدیران </w:t>
      </w:r>
      <w:r w:rsidRPr="00A35821">
        <w:rPr>
          <w:rFonts w:cs="B Nazanin"/>
          <w:rtl/>
        </w:rPr>
        <w:t>سرما</w:t>
      </w:r>
      <w:r w:rsidRPr="00A35821">
        <w:rPr>
          <w:rFonts w:cs="B Nazanin" w:hint="cs"/>
          <w:rtl/>
        </w:rPr>
        <w:t>ی</w:t>
      </w:r>
      <w:r w:rsidRPr="00A35821">
        <w:rPr>
          <w:rFonts w:cs="B Nazanin" w:hint="eastAsia"/>
          <w:rtl/>
        </w:rPr>
        <w:t>ه‌گذار</w:t>
      </w:r>
      <w:r w:rsidRPr="00A35821">
        <w:rPr>
          <w:rFonts w:cs="B Nazanin" w:hint="cs"/>
          <w:rtl/>
        </w:rPr>
        <w:t xml:space="preserve">ی قرار دهد. </w:t>
      </w:r>
    </w:p>
    <w:p w14:paraId="17C0455D" w14:textId="71292B00" w:rsidR="00454E09" w:rsidRPr="00577D3B" w:rsidRDefault="00454E09" w:rsidP="00577D3B">
      <w:pPr>
        <w:jc w:val="both"/>
        <w:rPr>
          <w:rFonts w:cs="B Nazanin"/>
          <w:b/>
          <w:bCs/>
          <w:u w:val="single"/>
          <w:rtl/>
        </w:rPr>
      </w:pPr>
      <w:r w:rsidRPr="00A35821">
        <w:rPr>
          <w:rFonts w:cs="B Nazanin" w:hint="cs"/>
          <w:b/>
          <w:bCs/>
          <w:rtl/>
        </w:rPr>
        <w:t>تبصره:</w:t>
      </w:r>
      <w:r w:rsidRPr="00A35821">
        <w:rPr>
          <w:rFonts w:cs="B Nazanin" w:hint="cs"/>
          <w:rtl/>
        </w:rPr>
        <w:t xml:space="preserve"> در صورتی‌که صندوق به علت قصور، تقصیر یا تخلف هر یک از ارکان صندوق، موفق به ایفای تعهدات خود طبق قرارداد تعهد پذیره‌نویسی یا تعهد خرید اوراق بهادار، نشود و از این بابت خسارتی متوجه صندوق گردد، در این صورت وفق ماده 61 این اساسنامه، عمل شده و رکن یا ارکان مربوطه موظف به جبران خسارت وارده خواهند بود</w:t>
      </w:r>
      <w:r w:rsidRPr="00A35821">
        <w:rPr>
          <w:rFonts w:cs="B Nazanin" w:hint="cs"/>
          <w:b/>
          <w:bCs/>
          <w:u w:val="single"/>
          <w:rtl/>
        </w:rPr>
        <w:t>.</w:t>
      </w:r>
    </w:p>
    <w:p w14:paraId="4631BDED" w14:textId="77777777" w:rsidR="00036294" w:rsidRPr="00A35821" w:rsidRDefault="00036294" w:rsidP="00036294">
      <w:pPr>
        <w:pStyle w:val="Heading1"/>
        <w:bidi/>
        <w:spacing w:before="240"/>
        <w:jc w:val="both"/>
        <w:rPr>
          <w:rFonts w:cs="B Nazanin"/>
          <w:sz w:val="24"/>
          <w:szCs w:val="24"/>
          <w:rtl/>
        </w:rPr>
      </w:pPr>
      <w:bookmarkStart w:id="37" w:name="_Toc27402923"/>
      <w:r w:rsidRPr="00A35821">
        <w:rPr>
          <w:rFonts w:cs="B Nazanin" w:hint="cs"/>
          <w:sz w:val="24"/>
          <w:szCs w:val="24"/>
          <w:rtl/>
        </w:rPr>
        <w:t>هزينه‌هاي صندوق:</w:t>
      </w:r>
      <w:bookmarkEnd w:id="37"/>
    </w:p>
    <w:p w14:paraId="7D500F53"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55</w:t>
      </w:r>
      <w:r w:rsidRPr="00A35821">
        <w:rPr>
          <w:rFonts w:cs="B Nazanin" w:hint="cs"/>
          <w:b/>
          <w:bCs/>
          <w:rtl/>
        </w:rPr>
        <w:t>:</w:t>
      </w:r>
    </w:p>
    <w:p w14:paraId="0368E861" w14:textId="77777777" w:rsidR="00036294" w:rsidRPr="00A35821" w:rsidRDefault="00036294" w:rsidP="00036294">
      <w:pPr>
        <w:jc w:val="both"/>
        <w:rPr>
          <w:rFonts w:cs="B Nazanin"/>
          <w:rtl/>
        </w:rPr>
      </w:pPr>
      <w:r w:rsidRPr="00A35821">
        <w:rPr>
          <w:rFonts w:cs="B Nazanin" w:hint="cs"/>
          <w:rtl/>
        </w:rPr>
        <w:t xml:space="preserve">هزینه‌هایی که از محل دارایی‌های صندوق قابل پرداخت هستند صرفاً </w:t>
      </w:r>
      <w:r w:rsidR="00DD21A6" w:rsidRPr="00A35821">
        <w:rPr>
          <w:rFonts w:cs="B Nazanin"/>
          <w:rtl/>
        </w:rPr>
        <w:t>عبارت‌اند</w:t>
      </w:r>
      <w:r w:rsidRPr="00A35821">
        <w:rPr>
          <w:rFonts w:cs="B Nazanin" w:hint="cs"/>
          <w:rtl/>
        </w:rPr>
        <w:t xml:space="preserve"> از:</w:t>
      </w:r>
    </w:p>
    <w:p w14:paraId="6AA78337" w14:textId="77777777" w:rsidR="00036294" w:rsidRPr="00A35821" w:rsidRDefault="00036294" w:rsidP="00ED350D">
      <w:pPr>
        <w:numPr>
          <w:ilvl w:val="0"/>
          <w:numId w:val="10"/>
        </w:numPr>
        <w:tabs>
          <w:tab w:val="left" w:pos="333"/>
          <w:tab w:val="left" w:pos="474"/>
        </w:tabs>
        <w:ind w:left="0" w:firstLine="0"/>
        <w:jc w:val="both"/>
        <w:rPr>
          <w:rFonts w:cs="B Nazanin"/>
          <w:rtl/>
        </w:rPr>
      </w:pPr>
      <w:r w:rsidRPr="00A35821">
        <w:rPr>
          <w:rFonts w:cs="B Nazanin" w:hint="cs"/>
          <w:rtl/>
        </w:rPr>
        <w:t xml:space="preserve">کارمزد مدیر، متولي و بازارگردان که میزان و </w:t>
      </w:r>
      <w:r w:rsidR="001F7E8E" w:rsidRPr="00A35821">
        <w:rPr>
          <w:rFonts w:cs="B Nazanin"/>
          <w:rtl/>
        </w:rPr>
        <w:t>نحوه</w:t>
      </w:r>
      <w:r w:rsidRPr="00A35821">
        <w:rPr>
          <w:rFonts w:cs="B Nazanin" w:hint="cs"/>
          <w:rtl/>
        </w:rPr>
        <w:t xml:space="preserve"> </w:t>
      </w:r>
      <w:r w:rsidR="001F7E8E" w:rsidRPr="00A35821">
        <w:rPr>
          <w:rFonts w:cs="B Nazanin"/>
          <w:rtl/>
        </w:rPr>
        <w:t>محاسبه</w:t>
      </w:r>
      <w:r w:rsidRPr="00A35821">
        <w:rPr>
          <w:rFonts w:cs="B Nazanin" w:hint="cs"/>
          <w:rtl/>
        </w:rPr>
        <w:t xml:space="preserve"> آن در امیدنامه قید شده است؛</w:t>
      </w:r>
    </w:p>
    <w:p w14:paraId="3761B4BD" w14:textId="77777777" w:rsidR="00036294" w:rsidRPr="00A35821" w:rsidRDefault="00DD21A6" w:rsidP="00ED350D">
      <w:pPr>
        <w:numPr>
          <w:ilvl w:val="0"/>
          <w:numId w:val="10"/>
        </w:numPr>
        <w:tabs>
          <w:tab w:val="left" w:pos="333"/>
          <w:tab w:val="left" w:pos="474"/>
          <w:tab w:val="num" w:pos="2160"/>
        </w:tabs>
        <w:ind w:left="0" w:firstLine="0"/>
        <w:jc w:val="both"/>
        <w:rPr>
          <w:rFonts w:cs="B Nazanin"/>
        </w:rPr>
      </w:pPr>
      <w:r w:rsidRPr="00A35821">
        <w:rPr>
          <w:rFonts w:cs="B Nazanin"/>
          <w:rtl/>
        </w:rPr>
        <w:t>حق‌الزحمه</w:t>
      </w:r>
      <w:r w:rsidR="00036294" w:rsidRPr="00A35821">
        <w:rPr>
          <w:rFonts w:cs="B Nazanin" w:hint="cs"/>
          <w:rtl/>
        </w:rPr>
        <w:t xml:space="preserve"> حسابرس که توسط مجمع صندوق تعیین و در امیدنامه منعکس شده است؛</w:t>
      </w:r>
    </w:p>
    <w:p w14:paraId="3A5F95BF" w14:textId="77777777" w:rsidR="00036294" w:rsidRPr="00A35821" w:rsidRDefault="00036294" w:rsidP="00ED350D">
      <w:pPr>
        <w:numPr>
          <w:ilvl w:val="0"/>
          <w:numId w:val="10"/>
        </w:numPr>
        <w:tabs>
          <w:tab w:val="left" w:pos="333"/>
          <w:tab w:val="left" w:pos="474"/>
          <w:tab w:val="num" w:pos="2160"/>
        </w:tabs>
        <w:ind w:left="0" w:firstLine="0"/>
        <w:jc w:val="both"/>
        <w:rPr>
          <w:rFonts w:cs="B Nazanin"/>
        </w:rPr>
      </w:pPr>
      <w:r w:rsidRPr="00A35821">
        <w:rPr>
          <w:rFonts w:cs="B Nazanin" w:hint="cs"/>
          <w:rtl/>
        </w:rPr>
        <w:t xml:space="preserve">کارمزد معاملات اوراق بهادار که طبق مقررات یا قرارداد با کارگزار صندوق به </w:t>
      </w:r>
      <w:r w:rsidR="001F7E8E" w:rsidRPr="00A35821">
        <w:rPr>
          <w:rFonts w:cs="B Nazanin"/>
          <w:rtl/>
        </w:rPr>
        <w:t>خر</w:t>
      </w:r>
      <w:r w:rsidR="001F7E8E" w:rsidRPr="00A35821">
        <w:rPr>
          <w:rFonts w:cs="B Nazanin" w:hint="cs"/>
          <w:rtl/>
        </w:rPr>
        <w:t>ی</w:t>
      </w:r>
      <w:r w:rsidR="001F7E8E" w:rsidRPr="00A35821">
        <w:rPr>
          <w:rFonts w:cs="B Nazanin" w:hint="eastAsia"/>
          <w:rtl/>
        </w:rPr>
        <w:t>دوفروش</w:t>
      </w:r>
      <w:r w:rsidRPr="00A35821">
        <w:rPr>
          <w:rFonts w:cs="B Nazanin" w:hint="cs"/>
          <w:rtl/>
        </w:rPr>
        <w:t xml:space="preserve"> اوراق بهادار صندوق تعلق می‌گیرد؛</w:t>
      </w:r>
    </w:p>
    <w:p w14:paraId="00008720" w14:textId="77777777" w:rsidR="00036294" w:rsidRPr="00A35821" w:rsidRDefault="00036294" w:rsidP="00ED350D">
      <w:pPr>
        <w:numPr>
          <w:ilvl w:val="0"/>
          <w:numId w:val="10"/>
        </w:numPr>
        <w:tabs>
          <w:tab w:val="left" w:pos="333"/>
          <w:tab w:val="num" w:pos="2160"/>
        </w:tabs>
        <w:ind w:left="0" w:firstLine="0"/>
        <w:jc w:val="both"/>
        <w:rPr>
          <w:rFonts w:cs="B Nazanin"/>
          <w:lang w:bidi="fa-IR"/>
        </w:rPr>
      </w:pPr>
      <w:r w:rsidRPr="00A35821">
        <w:rPr>
          <w:rFonts w:cs="B Nazanin" w:hint="cs"/>
          <w:rtl/>
        </w:rPr>
        <w:t xml:space="preserve">مالیات فروش اوراق بهادار </w:t>
      </w:r>
      <w:r w:rsidRPr="00A35821">
        <w:rPr>
          <w:rFonts w:cs="B Nazanin" w:hint="cs"/>
          <w:rtl/>
          <w:lang w:bidi="fa-IR"/>
        </w:rPr>
        <w:t>صندوق؛</w:t>
      </w:r>
    </w:p>
    <w:p w14:paraId="2F4C75B9" w14:textId="77777777" w:rsidR="00036294" w:rsidRPr="00A35821" w:rsidRDefault="00036294" w:rsidP="00ED350D">
      <w:pPr>
        <w:numPr>
          <w:ilvl w:val="0"/>
          <w:numId w:val="10"/>
        </w:numPr>
        <w:tabs>
          <w:tab w:val="left" w:pos="333"/>
          <w:tab w:val="num" w:pos="2160"/>
        </w:tabs>
        <w:ind w:left="0" w:firstLine="0"/>
        <w:jc w:val="both"/>
        <w:rPr>
          <w:rFonts w:cs="B Nazanin"/>
          <w:lang w:bidi="fa-IR"/>
        </w:rPr>
      </w:pPr>
      <w:r w:rsidRPr="00A35821">
        <w:rPr>
          <w:rFonts w:cs="B Nazanin" w:hint="cs"/>
          <w:rtl/>
          <w:lang w:bidi="fa-IR"/>
        </w:rPr>
        <w:t>هزینه‌های تأسیس صندوق و برگزاری مجامع صندوق به تصویب مجمع صندوق؛</w:t>
      </w:r>
    </w:p>
    <w:p w14:paraId="234CFC4C" w14:textId="77777777" w:rsidR="00036294" w:rsidRPr="00A35821" w:rsidRDefault="00036294" w:rsidP="00ED350D">
      <w:pPr>
        <w:numPr>
          <w:ilvl w:val="0"/>
          <w:numId w:val="11"/>
        </w:numPr>
        <w:tabs>
          <w:tab w:val="left" w:pos="333"/>
          <w:tab w:val="num" w:pos="2016"/>
          <w:tab w:val="num" w:pos="2160"/>
        </w:tabs>
        <w:ind w:left="0" w:firstLine="0"/>
        <w:jc w:val="both"/>
        <w:rPr>
          <w:rFonts w:cs="B Nazanin"/>
          <w:rtl/>
          <w:lang w:bidi="fa-IR"/>
        </w:rPr>
      </w:pPr>
      <w:r w:rsidRPr="00A35821">
        <w:rPr>
          <w:rFonts w:cs="B Nazanin" w:hint="cs"/>
          <w:rtl/>
          <w:lang w:bidi="fa-IR"/>
        </w:rPr>
        <w:t xml:space="preserve">کارمزد یا </w:t>
      </w:r>
      <w:r w:rsidR="00DD21A6" w:rsidRPr="00A35821">
        <w:rPr>
          <w:rFonts w:cs="B Nazanin"/>
          <w:rtl/>
          <w:lang w:bidi="fa-IR"/>
        </w:rPr>
        <w:t>حق‌الزحمه</w:t>
      </w:r>
      <w:r w:rsidRPr="00A35821">
        <w:rPr>
          <w:rFonts w:cs="B Nazanin" w:hint="cs"/>
          <w:rtl/>
          <w:lang w:bidi="fa-IR"/>
        </w:rPr>
        <w:t xml:space="preserve"> تصفیه صندوق که میزان و نحوه محاسبه آن در </w:t>
      </w:r>
      <w:r w:rsidR="007C1451" w:rsidRPr="00A35821">
        <w:rPr>
          <w:rFonts w:cs="B Nazanin"/>
          <w:rtl/>
          <w:lang w:bidi="fa-IR"/>
        </w:rPr>
        <w:t>ام</w:t>
      </w:r>
      <w:r w:rsidR="007C1451" w:rsidRPr="00A35821">
        <w:rPr>
          <w:rFonts w:cs="B Nazanin" w:hint="cs"/>
          <w:rtl/>
          <w:lang w:bidi="fa-IR"/>
        </w:rPr>
        <w:t>ی</w:t>
      </w:r>
      <w:r w:rsidR="007C1451" w:rsidRPr="00A35821">
        <w:rPr>
          <w:rFonts w:cs="B Nazanin" w:hint="eastAsia"/>
          <w:rtl/>
          <w:lang w:bidi="fa-IR"/>
        </w:rPr>
        <w:t>دنامه</w:t>
      </w:r>
      <w:r w:rsidRPr="00A35821">
        <w:rPr>
          <w:rFonts w:cs="B Nazanin" w:hint="cs"/>
          <w:rtl/>
          <w:lang w:bidi="fa-IR"/>
        </w:rPr>
        <w:t xml:space="preserve"> صندوق قید شده است؛</w:t>
      </w:r>
    </w:p>
    <w:p w14:paraId="5B77B8D0" w14:textId="77777777" w:rsidR="00036294" w:rsidRPr="00A35821" w:rsidRDefault="00036294" w:rsidP="00ED350D">
      <w:pPr>
        <w:numPr>
          <w:ilvl w:val="0"/>
          <w:numId w:val="11"/>
        </w:numPr>
        <w:tabs>
          <w:tab w:val="left" w:pos="333"/>
          <w:tab w:val="num" w:pos="1800"/>
          <w:tab w:val="num" w:pos="2016"/>
          <w:tab w:val="num" w:pos="2160"/>
        </w:tabs>
        <w:ind w:left="0" w:firstLine="0"/>
        <w:jc w:val="both"/>
        <w:rPr>
          <w:rFonts w:cs="B Nazanin"/>
          <w:lang w:bidi="fa-IR"/>
        </w:rPr>
      </w:pPr>
      <w:r w:rsidRPr="00A35821">
        <w:rPr>
          <w:rFonts w:cs="B Nazanin" w:hint="cs"/>
          <w:rtl/>
          <w:lang w:bidi="fa-IR"/>
        </w:rPr>
        <w:t>هزینه‌هاي مالي تسهیلات مالی اخذ شده برای صندوق؛</w:t>
      </w:r>
    </w:p>
    <w:p w14:paraId="1AF9EF2A" w14:textId="77777777" w:rsidR="00036294" w:rsidRPr="00A35821" w:rsidRDefault="00036294" w:rsidP="00ED350D">
      <w:pPr>
        <w:numPr>
          <w:ilvl w:val="0"/>
          <w:numId w:val="11"/>
        </w:numPr>
        <w:tabs>
          <w:tab w:val="left" w:pos="333"/>
          <w:tab w:val="num" w:pos="1800"/>
          <w:tab w:val="num" w:pos="2016"/>
          <w:tab w:val="num" w:pos="2160"/>
        </w:tabs>
        <w:ind w:left="0" w:firstLine="0"/>
        <w:jc w:val="both"/>
        <w:rPr>
          <w:rFonts w:cs="B Nazanin"/>
          <w:lang w:bidi="fa-IR"/>
        </w:rPr>
      </w:pPr>
      <w:r w:rsidRPr="00A35821">
        <w:rPr>
          <w:rFonts w:cs="B Nazanin" w:hint="cs"/>
          <w:rtl/>
        </w:rPr>
        <w:t>هزینه‌های بانکی برای نقل و انتقالات وجوه صندوق؛</w:t>
      </w:r>
    </w:p>
    <w:p w14:paraId="0158CB72" w14:textId="77777777" w:rsidR="00036294" w:rsidRPr="00A35821" w:rsidRDefault="00036294" w:rsidP="00ED350D">
      <w:pPr>
        <w:numPr>
          <w:ilvl w:val="0"/>
          <w:numId w:val="11"/>
        </w:numPr>
        <w:tabs>
          <w:tab w:val="left" w:pos="333"/>
          <w:tab w:val="num" w:pos="1800"/>
          <w:tab w:val="num" w:pos="2016"/>
          <w:tab w:val="num" w:pos="2160"/>
        </w:tabs>
        <w:ind w:left="0" w:firstLine="0"/>
        <w:jc w:val="both"/>
        <w:rPr>
          <w:rFonts w:cs="B Nazanin"/>
          <w:lang w:bidi="fa-IR"/>
        </w:rPr>
      </w:pPr>
      <w:r w:rsidRPr="00A35821">
        <w:rPr>
          <w:rFonts w:cs="B Nazanin" w:hint="cs"/>
          <w:rtl/>
          <w:lang w:bidi="fa-IR"/>
        </w:rPr>
        <w:t xml:space="preserve"> هزينه‌هاي نگهداري اوراق بهادار بي‌نام صندوق توسط بانك‌ها؛</w:t>
      </w:r>
    </w:p>
    <w:p w14:paraId="468175D5" w14:textId="77777777" w:rsidR="00036294" w:rsidRPr="00A35821" w:rsidRDefault="00DD21A6" w:rsidP="00ED350D">
      <w:pPr>
        <w:numPr>
          <w:ilvl w:val="0"/>
          <w:numId w:val="11"/>
        </w:numPr>
        <w:tabs>
          <w:tab w:val="left" w:pos="333"/>
          <w:tab w:val="num" w:pos="2016"/>
        </w:tabs>
        <w:ind w:left="0" w:firstLine="0"/>
        <w:jc w:val="both"/>
        <w:rPr>
          <w:rFonts w:cs="B Nazanin"/>
          <w:lang w:bidi="fa-IR"/>
        </w:rPr>
      </w:pPr>
      <w:r w:rsidRPr="00A35821">
        <w:rPr>
          <w:rFonts w:cs="B Nazanin"/>
          <w:rtl/>
        </w:rPr>
        <w:t>هز</w:t>
      </w:r>
      <w:r w:rsidRPr="00A35821">
        <w:rPr>
          <w:rFonts w:cs="B Nazanin" w:hint="cs"/>
          <w:rtl/>
        </w:rPr>
        <w:t>ی</w:t>
      </w:r>
      <w:r w:rsidRPr="00A35821">
        <w:rPr>
          <w:rFonts w:cs="B Nazanin" w:hint="eastAsia"/>
          <w:rtl/>
        </w:rPr>
        <w:t>نه</w:t>
      </w:r>
      <w:r w:rsidR="00036294" w:rsidRPr="00A35821">
        <w:rPr>
          <w:rFonts w:cs="B Nazanin" w:hint="cs"/>
          <w:rtl/>
        </w:rPr>
        <w:t xml:space="preserve"> طرح دعاوی توسط متولي علیه هر یک از ارکان صندوق در مراجع ذی‌صلاح به تصویب مجمع صندوق؛</w:t>
      </w:r>
    </w:p>
    <w:p w14:paraId="6F9246AB" w14:textId="77777777" w:rsidR="00036294" w:rsidRPr="00A35821" w:rsidRDefault="00036294" w:rsidP="00ED350D">
      <w:pPr>
        <w:numPr>
          <w:ilvl w:val="0"/>
          <w:numId w:val="11"/>
        </w:numPr>
        <w:tabs>
          <w:tab w:val="left" w:pos="333"/>
          <w:tab w:val="num" w:pos="2016"/>
        </w:tabs>
        <w:ind w:left="0" w:firstLine="0"/>
        <w:jc w:val="both"/>
        <w:rPr>
          <w:rFonts w:cs="B Nazanin"/>
          <w:lang w:bidi="fa-IR"/>
        </w:rPr>
      </w:pPr>
      <w:r w:rsidRPr="00A35821">
        <w:rPr>
          <w:rFonts w:cs="B Nazanin" w:hint="cs"/>
          <w:rtl/>
        </w:rPr>
        <w:t>هزینۀ طرح دعاوی به نفع صندوق یا دفاع در برابر دعاوی علیه صندوق توسط مدیر به تصویب مجمع صندوق؛</w:t>
      </w:r>
    </w:p>
    <w:p w14:paraId="59ADEEB4" w14:textId="77777777" w:rsidR="00036294" w:rsidRPr="00A35821" w:rsidRDefault="00036294" w:rsidP="00ED350D">
      <w:pPr>
        <w:numPr>
          <w:ilvl w:val="0"/>
          <w:numId w:val="11"/>
        </w:numPr>
        <w:tabs>
          <w:tab w:val="left" w:pos="333"/>
          <w:tab w:val="num" w:pos="2016"/>
        </w:tabs>
        <w:ind w:left="0" w:firstLine="0"/>
        <w:jc w:val="both"/>
        <w:rPr>
          <w:rFonts w:cs="B Nazanin"/>
          <w:lang w:bidi="fa-IR"/>
        </w:rPr>
      </w:pPr>
      <w:r w:rsidRPr="00A35821">
        <w:rPr>
          <w:rFonts w:cs="B Nazanin" w:hint="cs"/>
          <w:rtl/>
          <w:lang w:bidi="fa-IR"/>
        </w:rPr>
        <w:t>هزینه‌های مربوط به نرم‌افزار صندوق؛</w:t>
      </w:r>
    </w:p>
    <w:p w14:paraId="00AB4E7B" w14:textId="77777777" w:rsidR="00036294" w:rsidRPr="00A35821" w:rsidRDefault="00036294" w:rsidP="00ED350D">
      <w:pPr>
        <w:numPr>
          <w:ilvl w:val="0"/>
          <w:numId w:val="11"/>
        </w:numPr>
        <w:tabs>
          <w:tab w:val="left" w:pos="333"/>
          <w:tab w:val="num" w:pos="2016"/>
        </w:tabs>
        <w:ind w:left="0" w:firstLine="0"/>
        <w:jc w:val="both"/>
        <w:rPr>
          <w:rFonts w:cs="B Nazanin"/>
          <w:lang w:bidi="fa-IR"/>
        </w:rPr>
      </w:pPr>
      <w:r w:rsidRPr="00A35821">
        <w:rPr>
          <w:rFonts w:cs="B Nazanin" w:hint="cs"/>
          <w:rtl/>
        </w:rPr>
        <w:t>سایر هزینه‌ها به تصویب مجمع و درج در امیدنامه صندوق.</w:t>
      </w:r>
    </w:p>
    <w:p w14:paraId="46EE650D" w14:textId="77777777" w:rsidR="00036294" w:rsidRPr="00A35821" w:rsidRDefault="00036294" w:rsidP="00036294">
      <w:pPr>
        <w:jc w:val="both"/>
        <w:rPr>
          <w:rFonts w:cs="B Nazanin"/>
          <w:lang w:bidi="fa-IR"/>
        </w:rPr>
      </w:pPr>
      <w:r w:rsidRPr="00A35821">
        <w:rPr>
          <w:rFonts w:cs="B Nazanin" w:hint="cs"/>
          <w:rtl/>
        </w:rPr>
        <w:t>پرداخت هزینه از محل دارایی‌های صندوق به جز موارد فوق مجاز نیست و مدير صندوق مسئول جبران خسارات وارده به صندوق یا سرمایه‌گذاران در اثر قصور یا تخلف خود از این ماده می‌باشد.</w:t>
      </w:r>
    </w:p>
    <w:p w14:paraId="42A78F8C" w14:textId="77777777" w:rsidR="00036294" w:rsidRPr="00A35821" w:rsidRDefault="00DD21A6" w:rsidP="00036294">
      <w:pPr>
        <w:jc w:val="both"/>
        <w:rPr>
          <w:rFonts w:cs="B Nazanin"/>
        </w:rPr>
      </w:pPr>
      <w:r w:rsidRPr="00A35821">
        <w:rPr>
          <w:rFonts w:cs="B Nazanin"/>
          <w:b/>
          <w:bCs/>
          <w:rtl/>
        </w:rPr>
        <w:t>تبصره 1</w:t>
      </w:r>
      <w:r w:rsidR="00036294" w:rsidRPr="00A35821">
        <w:rPr>
          <w:rFonts w:cs="B Nazanin" w:hint="cs"/>
          <w:b/>
          <w:bCs/>
          <w:rtl/>
        </w:rPr>
        <w:t xml:space="preserve">: </w:t>
      </w:r>
      <w:r w:rsidR="00036294" w:rsidRPr="00A35821">
        <w:rPr>
          <w:rFonts w:cs="B Nazanin" w:hint="cs"/>
          <w:rtl/>
        </w:rPr>
        <w:t xml:space="preserve">تأمین هزینه‌های اجرای وظایف و مسئولیت‌های مدير، حسابرس، متولي، بازارگردان و کارگزار صندوق به استثناي موارد مذکور در این ماده، حسب مورد به </w:t>
      </w:r>
      <w:r w:rsidR="001F7E8E" w:rsidRPr="00A35821">
        <w:rPr>
          <w:rFonts w:cs="B Nazanin"/>
          <w:rtl/>
        </w:rPr>
        <w:t>عهده</w:t>
      </w:r>
      <w:r w:rsidR="00036294" w:rsidRPr="00A35821">
        <w:rPr>
          <w:rFonts w:cs="B Nazanin" w:hint="cs"/>
          <w:rtl/>
        </w:rPr>
        <w:t xml:space="preserve"> خود ايشان است.</w:t>
      </w:r>
    </w:p>
    <w:p w14:paraId="313ABB69" w14:textId="77777777" w:rsidR="00036294" w:rsidRPr="00A35821" w:rsidRDefault="00DD21A6" w:rsidP="00036294">
      <w:pPr>
        <w:jc w:val="both"/>
        <w:rPr>
          <w:rFonts w:cs="B Nazanin"/>
        </w:rPr>
      </w:pPr>
      <w:r w:rsidRPr="00A35821">
        <w:rPr>
          <w:rFonts w:cs="B Nazanin"/>
          <w:b/>
          <w:bCs/>
          <w:rtl/>
        </w:rPr>
        <w:t>تبصره 2</w:t>
      </w:r>
      <w:r w:rsidR="00036294" w:rsidRPr="00A35821">
        <w:rPr>
          <w:rFonts w:cs="B Nazanin" w:hint="cs"/>
          <w:b/>
          <w:bCs/>
          <w:rtl/>
        </w:rPr>
        <w:t>:</w:t>
      </w:r>
      <w:r w:rsidR="00036294" w:rsidRPr="00A35821">
        <w:rPr>
          <w:rFonts w:cs="B Nazanin" w:hint="cs"/>
          <w:rtl/>
        </w:rPr>
        <w:t xml:space="preserve"> هزینه‌های تحقق یافته ولی پرداخت نشدة صندوق باید در هر روز به حساب بدهی‌های صندوق منظور و از حساب حقوق صاحبان سرمايه کسر و در </w:t>
      </w:r>
      <w:r w:rsidR="001F7E8E" w:rsidRPr="00A35821">
        <w:rPr>
          <w:rFonts w:cs="B Nazanin"/>
          <w:rtl/>
        </w:rPr>
        <w:t>محاسبه</w:t>
      </w:r>
      <w:r w:rsidR="00036294" w:rsidRPr="00A35821">
        <w:rPr>
          <w:rFonts w:cs="B Nazanin" w:hint="cs"/>
          <w:rtl/>
        </w:rPr>
        <w:t xml:space="preserve"> ارزش خالص دارایی‌ها، قیمت صدور و قیمت ابطال</w:t>
      </w:r>
      <w:r w:rsidRPr="00A35821">
        <w:rPr>
          <w:rFonts w:cs="B Nazanin"/>
          <w:rtl/>
        </w:rPr>
        <w:t xml:space="preserve"> </w:t>
      </w:r>
      <w:r w:rsidR="00036294" w:rsidRPr="00A35821">
        <w:rPr>
          <w:rFonts w:cs="B Nazanin" w:hint="cs"/>
          <w:rtl/>
        </w:rPr>
        <w:t>واحدهای سرمایه‌گذاری در پایان آن روز لحاظ گردند.</w:t>
      </w:r>
    </w:p>
    <w:p w14:paraId="353484E9" w14:textId="77777777" w:rsidR="00036294" w:rsidRPr="00A35821" w:rsidRDefault="00DD21A6" w:rsidP="00036294">
      <w:pPr>
        <w:jc w:val="both"/>
        <w:rPr>
          <w:rFonts w:cs="B Nazanin"/>
        </w:rPr>
      </w:pPr>
      <w:r w:rsidRPr="00A35821">
        <w:rPr>
          <w:rFonts w:cs="B Nazanin"/>
          <w:b/>
          <w:bCs/>
          <w:rtl/>
        </w:rPr>
        <w:t>تبصره 3</w:t>
      </w:r>
      <w:r w:rsidR="00036294" w:rsidRPr="00A35821">
        <w:rPr>
          <w:rFonts w:cs="B Nazanin" w:hint="cs"/>
          <w:b/>
          <w:bCs/>
          <w:rtl/>
        </w:rPr>
        <w:t xml:space="preserve">: </w:t>
      </w:r>
      <w:r w:rsidR="00036294" w:rsidRPr="00A35821">
        <w:rPr>
          <w:rFonts w:cs="B Nazanin" w:hint="cs"/>
          <w:rtl/>
        </w:rPr>
        <w:t>کارمزد تحقق‌يافتة مدير، متولي</w:t>
      </w:r>
      <w:r w:rsidRPr="00A35821">
        <w:rPr>
          <w:rFonts w:cs="B Nazanin"/>
          <w:rtl/>
        </w:rPr>
        <w:t xml:space="preserve"> </w:t>
      </w:r>
      <w:r w:rsidR="00036294" w:rsidRPr="00A35821">
        <w:rPr>
          <w:rFonts w:cs="B Nazanin" w:hint="cs"/>
          <w:rtl/>
        </w:rPr>
        <w:t>و بازارگردان هر سه ماه یک‌بار تا سقف 90% قابل پرداخت است و باقی</w:t>
      </w:r>
      <w:r w:rsidR="00036294" w:rsidRPr="00A35821">
        <w:rPr>
          <w:rFonts w:cs="B Nazanin" w:hint="eastAsia"/>
          <w:rtl/>
        </w:rPr>
        <w:t>‌</w:t>
      </w:r>
      <w:r w:rsidR="00036294" w:rsidRPr="00A35821">
        <w:rPr>
          <w:rFonts w:cs="B Nazanin" w:hint="cs"/>
          <w:rtl/>
        </w:rPr>
        <w:t xml:space="preserve">مانده در پایان هر سال پرداخت می‌شود. پرداخت کارمزد مدیر </w:t>
      </w:r>
      <w:r w:rsidR="007C1451" w:rsidRPr="00A35821">
        <w:rPr>
          <w:rFonts w:cs="B Nazanin"/>
          <w:rtl/>
        </w:rPr>
        <w:t>بر اساس</w:t>
      </w:r>
      <w:r w:rsidR="00036294" w:rsidRPr="00A35821">
        <w:rPr>
          <w:rFonts w:cs="B Nazanin" w:hint="cs"/>
          <w:rtl/>
        </w:rPr>
        <w:t xml:space="preserve"> این تبصره پس از اراية گزارش‌های تعریف شده در اساسنامه مجاز است؛ مشروط بر این </w:t>
      </w:r>
      <w:r w:rsidR="00036294" w:rsidRPr="00A35821">
        <w:rPr>
          <w:rFonts w:cs="B Nazanin" w:hint="cs"/>
          <w:rtl/>
        </w:rPr>
        <w:lastRenderedPageBreak/>
        <w:t xml:space="preserve">که در صورت نیاز به اظهارنظر حسابرس راجع به این گزارش‌ها، حسابرس نظر مقبول </w:t>
      </w:r>
      <w:r w:rsidR="007C1451" w:rsidRPr="00A35821">
        <w:rPr>
          <w:rFonts w:cs="B Nazanin"/>
          <w:rtl/>
        </w:rPr>
        <w:t>ارائه</w:t>
      </w:r>
      <w:r w:rsidR="00036294" w:rsidRPr="00A35821">
        <w:rPr>
          <w:rFonts w:cs="B Nazanin" w:hint="cs"/>
          <w:rtl/>
        </w:rPr>
        <w:t xml:space="preserve"> داده باشد يا در صورت اظهار نظر مشروط حسابرس، بندهاي شرط از نظر متولي كم‌اهميت باشد.</w:t>
      </w:r>
    </w:p>
    <w:p w14:paraId="3ADBA959" w14:textId="77777777" w:rsidR="00036294" w:rsidRPr="00A35821" w:rsidRDefault="00036294" w:rsidP="00036294">
      <w:pPr>
        <w:pStyle w:val="Heading1"/>
        <w:bidi/>
        <w:spacing w:before="240"/>
        <w:jc w:val="both"/>
        <w:rPr>
          <w:rFonts w:cs="B Nazanin"/>
          <w:sz w:val="24"/>
          <w:szCs w:val="24"/>
          <w:rtl/>
        </w:rPr>
      </w:pPr>
      <w:bookmarkStart w:id="38" w:name="_Toc27402924"/>
      <w:r w:rsidRPr="00A35821">
        <w:rPr>
          <w:rFonts w:cs="B Nazanin" w:hint="cs"/>
          <w:sz w:val="24"/>
          <w:szCs w:val="24"/>
          <w:rtl/>
        </w:rPr>
        <w:t>اطلاع</w:t>
      </w:r>
      <w:r w:rsidRPr="00A35821">
        <w:rPr>
          <w:rFonts w:cs="B Nazanin" w:hint="eastAsia"/>
          <w:sz w:val="24"/>
          <w:szCs w:val="24"/>
          <w:rtl/>
        </w:rPr>
        <w:t>‌</w:t>
      </w:r>
      <w:r w:rsidRPr="00A35821">
        <w:rPr>
          <w:rFonts w:cs="B Nazanin" w:hint="cs"/>
          <w:sz w:val="24"/>
          <w:szCs w:val="24"/>
          <w:rtl/>
        </w:rPr>
        <w:t>رساني:</w:t>
      </w:r>
      <w:bookmarkEnd w:id="38"/>
    </w:p>
    <w:p w14:paraId="17FC98D8" w14:textId="77777777" w:rsidR="00036294" w:rsidRPr="00A35821" w:rsidRDefault="00036294" w:rsidP="00116D65">
      <w:pPr>
        <w:keepNext/>
        <w:spacing w:before="240"/>
        <w:jc w:val="both"/>
        <w:rPr>
          <w:rFonts w:cs="B Nazanin"/>
        </w:rPr>
      </w:pPr>
      <w:r w:rsidRPr="00A35821">
        <w:rPr>
          <w:rFonts w:cs="B Nazanin" w:hint="cs"/>
          <w:b/>
          <w:bCs/>
          <w:rtl/>
        </w:rPr>
        <w:t xml:space="preserve">ماده </w:t>
      </w:r>
      <w:r w:rsidR="00116D65" w:rsidRPr="00A35821">
        <w:rPr>
          <w:rFonts w:cs="B Nazanin" w:hint="cs"/>
          <w:b/>
          <w:bCs/>
          <w:rtl/>
        </w:rPr>
        <w:t>56</w:t>
      </w:r>
      <w:r w:rsidRPr="00A35821">
        <w:rPr>
          <w:rFonts w:cs="B Nazanin" w:hint="cs"/>
          <w:b/>
          <w:bCs/>
          <w:rtl/>
        </w:rPr>
        <w:t>:</w:t>
      </w:r>
    </w:p>
    <w:p w14:paraId="50806452" w14:textId="77777777" w:rsidR="00036294" w:rsidRPr="00A35821" w:rsidRDefault="00036294" w:rsidP="00036294">
      <w:pPr>
        <w:jc w:val="both"/>
        <w:rPr>
          <w:rFonts w:cs="B Nazanin"/>
          <w:rtl/>
          <w:lang w:bidi="fa-IR"/>
        </w:rPr>
      </w:pPr>
      <w:r w:rsidRPr="00A35821">
        <w:rPr>
          <w:rFonts w:cs="B Nazanin" w:hint="cs"/>
          <w:rtl/>
        </w:rPr>
        <w:t xml:space="preserve">مدير موظف است براي </w:t>
      </w:r>
      <w:r w:rsidR="00DD21A6" w:rsidRPr="00A35821">
        <w:rPr>
          <w:rFonts w:cs="B Nazanin"/>
          <w:rtl/>
        </w:rPr>
        <w:t>اطلاع‌رسان</w:t>
      </w:r>
      <w:r w:rsidR="00DD21A6" w:rsidRPr="00A35821">
        <w:rPr>
          <w:rFonts w:cs="B Nazanin" w:hint="cs"/>
          <w:rtl/>
        </w:rPr>
        <w:t>ی</w:t>
      </w:r>
      <w:r w:rsidRPr="00A35821">
        <w:rPr>
          <w:rFonts w:cs="B Nazanin" w:hint="cs"/>
          <w:rtl/>
        </w:rPr>
        <w:t xml:space="preserve"> و اراية خدمات اينترنتي به سرمايه‌گذاران تارنماي مجزايي براي صندوق طراحي كند يا قسمت مجزايي از تارنماي خود را به اين امر اختصاص دهد. نشاني تارنماي مذكور به عنوان تارنماي صندوق در اميدنامه ذكر شده است.</w:t>
      </w:r>
    </w:p>
    <w:p w14:paraId="68956D10"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57</w:t>
      </w:r>
      <w:r w:rsidRPr="00A35821">
        <w:rPr>
          <w:rFonts w:cs="B Nazanin" w:hint="cs"/>
          <w:b/>
          <w:bCs/>
          <w:rtl/>
        </w:rPr>
        <w:t>:</w:t>
      </w:r>
    </w:p>
    <w:p w14:paraId="4785DF65" w14:textId="77777777" w:rsidR="00036294" w:rsidRPr="00A35821" w:rsidRDefault="00036294" w:rsidP="00036294">
      <w:pPr>
        <w:jc w:val="both"/>
        <w:rPr>
          <w:rFonts w:cs="B Nazanin"/>
          <w:rtl/>
        </w:rPr>
      </w:pPr>
      <w:r w:rsidRPr="00A35821">
        <w:rPr>
          <w:rFonts w:cs="B Nazanin" w:hint="cs"/>
          <w:rtl/>
        </w:rPr>
        <w:t xml:space="preserve">مدير موظف است در طول </w:t>
      </w:r>
      <w:r w:rsidR="007C1451" w:rsidRPr="00A35821">
        <w:rPr>
          <w:rFonts w:cs="B Nazanin"/>
          <w:rtl/>
        </w:rPr>
        <w:t>دوره</w:t>
      </w:r>
      <w:r w:rsidRPr="00A35821">
        <w:rPr>
          <w:rFonts w:cs="B Nazanin" w:hint="cs"/>
          <w:rtl/>
        </w:rPr>
        <w:t xml:space="preserve"> فعاليت صندوق اطلاعات زير را در مقاطع تعيين شده در تارنماي صندوق منتشر نمايد:</w:t>
      </w:r>
    </w:p>
    <w:p w14:paraId="75D804B3"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 xml:space="preserve">متن کامل اساسنامه و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صندوق و </w:t>
      </w:r>
      <w:r w:rsidR="00DD21A6" w:rsidRPr="00A35821">
        <w:rPr>
          <w:rFonts w:cs="B Nazanin"/>
          <w:rtl/>
        </w:rPr>
        <w:t>به‌روزرسان</w:t>
      </w:r>
      <w:r w:rsidR="00DD21A6" w:rsidRPr="00A35821">
        <w:rPr>
          <w:rFonts w:cs="B Nazanin" w:hint="cs"/>
          <w:rtl/>
        </w:rPr>
        <w:t>ی</w:t>
      </w:r>
      <w:r w:rsidRPr="00A35821">
        <w:rPr>
          <w:rFonts w:cs="B Nazanin" w:hint="cs"/>
          <w:rtl/>
        </w:rPr>
        <w:t xml:space="preserve"> آن بلافاصله پس از ثبت هرگونه تغييرات آن نزد </w:t>
      </w:r>
      <w:r w:rsidRPr="00A35821">
        <w:rPr>
          <w:rFonts w:cs="B Nazanin" w:hint="cs"/>
          <w:b/>
          <w:bCs/>
          <w:rtl/>
        </w:rPr>
        <w:t>سازمان</w:t>
      </w:r>
      <w:r w:rsidRPr="00A35821">
        <w:rPr>
          <w:rFonts w:cs="B Nazanin" w:hint="cs"/>
          <w:rtl/>
        </w:rPr>
        <w:t>؛</w:t>
      </w:r>
    </w:p>
    <w:p w14:paraId="7B392D27"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 xml:space="preserve">اطلاعات بازدهي صندوق شامل موارد زير كه بايد تا ساعت 18 روز کاری بعد از انقضاي </w:t>
      </w:r>
      <w:r w:rsidR="007C1451" w:rsidRPr="00A35821">
        <w:rPr>
          <w:rFonts w:cs="B Nazanin"/>
          <w:rtl/>
        </w:rPr>
        <w:t>دوره</w:t>
      </w:r>
      <w:r w:rsidRPr="00A35821">
        <w:rPr>
          <w:rFonts w:cs="B Nazanin" w:hint="cs"/>
          <w:rtl/>
        </w:rPr>
        <w:t xml:space="preserve"> موردنظر منتشر شود:</w:t>
      </w:r>
    </w:p>
    <w:p w14:paraId="5B86212F" w14:textId="77777777" w:rsidR="00036294" w:rsidRPr="00A35821" w:rsidRDefault="00036294" w:rsidP="00036294">
      <w:pPr>
        <w:jc w:val="both"/>
        <w:rPr>
          <w:rFonts w:cs="B Nazanin"/>
          <w:rtl/>
        </w:rPr>
      </w:pPr>
      <w:r w:rsidRPr="00A35821">
        <w:rPr>
          <w:rFonts w:cs="B Nazanin" w:hint="cs"/>
          <w:rtl/>
        </w:rPr>
        <w:t xml:space="preserve">2-1 بازدهي </w:t>
      </w:r>
      <w:r w:rsidR="001F7E8E" w:rsidRPr="00A35821">
        <w:rPr>
          <w:rFonts w:cs="B Nazanin"/>
          <w:rtl/>
        </w:rPr>
        <w:t>سالانه</w:t>
      </w:r>
      <w:r w:rsidRPr="00A35821">
        <w:rPr>
          <w:rFonts w:cs="B Nazanin" w:hint="cs"/>
          <w:rtl/>
        </w:rPr>
        <w:t xml:space="preserve"> صندوق از ابتداي تأسيس تا پايان آخرين سال شمسي به تفكيك هر سال شمسي؛</w:t>
      </w:r>
    </w:p>
    <w:p w14:paraId="43B3F731" w14:textId="77777777" w:rsidR="00036294" w:rsidRPr="00A35821" w:rsidRDefault="00036294" w:rsidP="00036294">
      <w:pPr>
        <w:jc w:val="both"/>
        <w:rPr>
          <w:rFonts w:cs="B Nazanin"/>
          <w:strike/>
          <w:rtl/>
        </w:rPr>
      </w:pPr>
      <w:r w:rsidRPr="00A35821">
        <w:rPr>
          <w:rFonts w:cs="B Nazanin" w:hint="cs"/>
          <w:rtl/>
        </w:rPr>
        <w:t xml:space="preserve">2-2 بازدهي </w:t>
      </w:r>
      <w:r w:rsidR="001F7E8E" w:rsidRPr="00A35821">
        <w:rPr>
          <w:rFonts w:cs="B Nazanin"/>
          <w:rtl/>
        </w:rPr>
        <w:t>سالانه</w:t>
      </w:r>
      <w:r w:rsidRPr="00A35821">
        <w:rPr>
          <w:rFonts w:cs="B Nazanin" w:hint="cs"/>
          <w:rtl/>
        </w:rPr>
        <w:t xml:space="preserve"> صندوق از ابتداي تأسيس تا پايان آخرين سال مالي به تفكيك هر سال مالي؛</w:t>
      </w:r>
    </w:p>
    <w:p w14:paraId="6A1EFAF3" w14:textId="77777777" w:rsidR="00036294" w:rsidRPr="00A35821" w:rsidRDefault="00036294" w:rsidP="00036294">
      <w:pPr>
        <w:jc w:val="both"/>
        <w:rPr>
          <w:rFonts w:cs="B Nazanin"/>
          <w:rtl/>
        </w:rPr>
      </w:pPr>
      <w:r w:rsidRPr="00A35821">
        <w:rPr>
          <w:rFonts w:cs="B Nazanin" w:hint="cs"/>
          <w:rtl/>
        </w:rPr>
        <w:t xml:space="preserve">2-3 بازدهي </w:t>
      </w:r>
      <w:r w:rsidR="001F7E8E" w:rsidRPr="00A35821">
        <w:rPr>
          <w:rFonts w:cs="B Nazanin"/>
          <w:rtl/>
        </w:rPr>
        <w:t>روزانه</w:t>
      </w:r>
      <w:r w:rsidRPr="00A35821">
        <w:rPr>
          <w:rFonts w:cs="B Nazanin" w:hint="cs"/>
          <w:rtl/>
        </w:rPr>
        <w:t xml:space="preserve"> صندوق از ابتداي تأسيس به صورت ساده</w:t>
      </w:r>
    </w:p>
    <w:p w14:paraId="418E288D" w14:textId="77777777" w:rsidR="00036294" w:rsidRPr="00A35821" w:rsidRDefault="00036294" w:rsidP="00036294">
      <w:pPr>
        <w:jc w:val="both"/>
        <w:rPr>
          <w:rFonts w:cs="B Nazanin"/>
          <w:rtl/>
        </w:rPr>
      </w:pPr>
      <w:r w:rsidRPr="00A35821">
        <w:rPr>
          <w:rFonts w:cs="B Nazanin" w:hint="cs"/>
          <w:rtl/>
        </w:rPr>
        <w:t xml:space="preserve"> 2-4 بازدهي صندوق در 7، 30، 90 و 365 روز گذشته؛</w:t>
      </w:r>
    </w:p>
    <w:p w14:paraId="05B66EC3" w14:textId="77777777" w:rsidR="00036294" w:rsidRPr="00A35821" w:rsidRDefault="00036294" w:rsidP="00036294">
      <w:pPr>
        <w:jc w:val="both"/>
        <w:rPr>
          <w:rFonts w:cs="B Nazanin"/>
          <w:strike/>
        </w:rPr>
      </w:pPr>
      <w:r w:rsidRPr="00A35821">
        <w:rPr>
          <w:rFonts w:cs="B Nazanin" w:hint="cs"/>
          <w:rtl/>
        </w:rPr>
        <w:t xml:space="preserve">2-5 نمودار بازدهي صندوق در هر </w:t>
      </w:r>
      <w:r w:rsidR="00DD21A6" w:rsidRPr="00A35821">
        <w:rPr>
          <w:rFonts w:cs="B Nazanin"/>
          <w:rtl/>
        </w:rPr>
        <w:t>هفته</w:t>
      </w:r>
      <w:r w:rsidRPr="00A35821">
        <w:rPr>
          <w:rFonts w:cs="B Nazanin" w:hint="cs"/>
          <w:rtl/>
        </w:rPr>
        <w:t xml:space="preserve"> تقويمي.</w:t>
      </w:r>
    </w:p>
    <w:p w14:paraId="42C3D188"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 xml:space="preserve">سهم مجموع پنج ورقه بهاداري كه </w:t>
      </w:r>
      <w:r w:rsidRPr="00A35821">
        <w:rPr>
          <w:rFonts w:cs="B Nazanin" w:hint="eastAsia"/>
          <w:rtl/>
        </w:rPr>
        <w:t xml:space="preserve">در پایان هر </w:t>
      </w:r>
      <w:r w:rsidRPr="00A35821">
        <w:rPr>
          <w:rFonts w:cs="B Nazanin" w:hint="cs"/>
          <w:rtl/>
        </w:rPr>
        <w:t>روز بيشترين درصد از دارايي صندوق را به خود اختصاص داده</w:t>
      </w:r>
      <w:r w:rsidRPr="00A35821">
        <w:rPr>
          <w:rFonts w:cs="B Nazanin" w:hint="eastAsia"/>
          <w:rtl/>
        </w:rPr>
        <w:t xml:space="preserve">‌اند </w:t>
      </w:r>
      <w:r w:rsidRPr="00A35821">
        <w:rPr>
          <w:rFonts w:cs="B Nazanin" w:hint="cs"/>
          <w:rtl/>
        </w:rPr>
        <w:t>تا ساعت 18 آن روز</w:t>
      </w:r>
      <w:r w:rsidRPr="00A35821">
        <w:rPr>
          <w:rFonts w:cs="B Nazanin" w:hint="eastAsia"/>
          <w:rtl/>
        </w:rPr>
        <w:t>؛</w:t>
      </w:r>
    </w:p>
    <w:p w14:paraId="6D4A2C10"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ترکیب دارایی صندوق به تفکیک صنعت در پایان هر روز تا ساعت 18 آن روز؛</w:t>
      </w:r>
    </w:p>
    <w:p w14:paraId="518963F6" w14:textId="2F06D991" w:rsidR="00036294" w:rsidRPr="00A35821" w:rsidRDefault="00036294" w:rsidP="00A938EA">
      <w:pPr>
        <w:numPr>
          <w:ilvl w:val="0"/>
          <w:numId w:val="12"/>
        </w:numPr>
        <w:tabs>
          <w:tab w:val="left" w:pos="333"/>
          <w:tab w:val="left" w:pos="474"/>
        </w:tabs>
        <w:ind w:left="0" w:firstLine="0"/>
        <w:jc w:val="both"/>
        <w:rPr>
          <w:rFonts w:cs="B Nazanin"/>
        </w:rPr>
      </w:pPr>
      <w:r w:rsidRPr="00A35821">
        <w:rPr>
          <w:rFonts w:cs="B Nazanin" w:hint="cs"/>
          <w:rtl/>
        </w:rPr>
        <w:t xml:space="preserve">ارزش خالص دارایی، قيمت صدور و قيمت ابطال هر واحد سرمايه‌گذاري حداکثر هر دو دقیقه </w:t>
      </w:r>
      <w:r w:rsidR="00DD21A6" w:rsidRPr="00A35821">
        <w:rPr>
          <w:rFonts w:cs="B Nazanin" w:hint="cs"/>
          <w:rtl/>
        </w:rPr>
        <w:t>ی</w:t>
      </w:r>
      <w:r w:rsidR="00DD21A6" w:rsidRPr="00A35821">
        <w:rPr>
          <w:rFonts w:cs="B Nazanin" w:hint="eastAsia"/>
          <w:rtl/>
        </w:rPr>
        <w:t>ک‌بار</w:t>
      </w:r>
      <w:r w:rsidR="00955C8A">
        <w:rPr>
          <w:rFonts w:cs="B Nazanin" w:hint="cs"/>
          <w:rtl/>
          <w:lang w:bidi="fa-IR"/>
        </w:rPr>
        <w:t xml:space="preserve"> </w:t>
      </w:r>
      <w:r w:rsidRPr="00A35821">
        <w:rPr>
          <w:rFonts w:cs="B Nazanin" w:hint="cs"/>
          <w:rtl/>
        </w:rPr>
        <w:t xml:space="preserve">در ساعات معاملات و همچنین در پايان </w:t>
      </w:r>
      <w:r w:rsidR="00A938EA" w:rsidRPr="00A35821">
        <w:rPr>
          <w:rFonts w:cs="B Nazanin" w:hint="cs"/>
          <w:rtl/>
        </w:rPr>
        <w:t>ساعت معاملات</w:t>
      </w:r>
      <w:r w:rsidRPr="00A35821">
        <w:rPr>
          <w:rFonts w:cs="B Nazanin" w:hint="cs"/>
          <w:rtl/>
        </w:rPr>
        <w:t xml:space="preserve"> به طور روزانه تا پایان همان روز؛</w:t>
      </w:r>
    </w:p>
    <w:p w14:paraId="1ECCC1D7" w14:textId="77581FFD" w:rsidR="00036294" w:rsidRPr="00A35821" w:rsidRDefault="00036294" w:rsidP="00A938EA">
      <w:pPr>
        <w:numPr>
          <w:ilvl w:val="0"/>
          <w:numId w:val="12"/>
        </w:numPr>
        <w:tabs>
          <w:tab w:val="left" w:pos="333"/>
          <w:tab w:val="left" w:pos="474"/>
        </w:tabs>
        <w:ind w:left="0" w:firstLine="0"/>
        <w:jc w:val="both"/>
        <w:rPr>
          <w:rFonts w:cs="B Nazanin"/>
        </w:rPr>
      </w:pPr>
      <w:r w:rsidRPr="00A35821">
        <w:rPr>
          <w:rFonts w:cs="B Nazanin" w:hint="cs"/>
          <w:rtl/>
        </w:rPr>
        <w:t xml:space="preserve">خالص ارزش آماري هر واحد سرمايه‌گذاري حداکثر هر دو دقیقه </w:t>
      </w:r>
      <w:r w:rsidR="00DD21A6" w:rsidRPr="00A35821">
        <w:rPr>
          <w:rFonts w:cs="B Nazanin" w:hint="cs"/>
          <w:rtl/>
        </w:rPr>
        <w:t>ی</w:t>
      </w:r>
      <w:r w:rsidR="00DD21A6" w:rsidRPr="00A35821">
        <w:rPr>
          <w:rFonts w:cs="B Nazanin" w:hint="eastAsia"/>
          <w:rtl/>
        </w:rPr>
        <w:t>ک‌بار</w:t>
      </w:r>
      <w:r w:rsidRPr="00A35821">
        <w:rPr>
          <w:rFonts w:cs="B Nazanin" w:hint="cs"/>
          <w:rtl/>
        </w:rPr>
        <w:t xml:space="preserve"> در ساعات معاملات و همچنین در پايان </w:t>
      </w:r>
      <w:r w:rsidR="00A938EA" w:rsidRPr="00A35821">
        <w:rPr>
          <w:rFonts w:cs="B Nazanin" w:hint="cs"/>
          <w:rtl/>
        </w:rPr>
        <w:t>ساعت معاملات</w:t>
      </w:r>
      <w:r w:rsidRPr="00A35821">
        <w:rPr>
          <w:rFonts w:cs="B Nazanin" w:hint="cs"/>
          <w:rtl/>
        </w:rPr>
        <w:t xml:space="preserve"> تا پایان همان روز كه </w:t>
      </w:r>
      <w:r w:rsidR="007C1451" w:rsidRPr="00A35821">
        <w:rPr>
          <w:rFonts w:cs="B Nazanin"/>
          <w:rtl/>
        </w:rPr>
        <w:t>بر اساس</w:t>
      </w:r>
      <w:r w:rsidRPr="00A35821">
        <w:rPr>
          <w:rFonts w:cs="B Nazanin" w:hint="cs"/>
          <w:rtl/>
        </w:rPr>
        <w:t xml:space="preserve"> </w:t>
      </w:r>
      <w:r w:rsidR="00DD21A6" w:rsidRPr="00A35821">
        <w:rPr>
          <w:rFonts w:cs="B Nazanin"/>
          <w:rtl/>
        </w:rPr>
        <w:t>تبصره (</w:t>
      </w:r>
      <w:r w:rsidRPr="00A35821">
        <w:rPr>
          <w:rFonts w:cs="B Nazanin" w:hint="cs"/>
          <w:rtl/>
        </w:rPr>
        <w:t>2) اين ماده محاسبه مي‌شود و تفاوت مبلغي و درصدي آن با ارزش خالص دارایی</w:t>
      </w:r>
      <w:r w:rsidRPr="00A35821">
        <w:rPr>
          <w:rFonts w:cs="B Nazanin" w:hint="eastAsia"/>
          <w:rtl/>
        </w:rPr>
        <w:t>‌های</w:t>
      </w:r>
      <w:r w:rsidRPr="00A35821">
        <w:rPr>
          <w:rFonts w:cs="B Nazanin" w:hint="cs"/>
          <w:rtl/>
        </w:rPr>
        <w:t xml:space="preserve"> هر واحد سرمايه‌گذاري در پايان همان مقاطع؛</w:t>
      </w:r>
    </w:p>
    <w:p w14:paraId="3035170B"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تعداد واحدهاي سرمايه‌گذاري صادر شده و ابطال شده در هر روز و از ابتداي شروع فعاليت صندوق تا پايان آن روز و تعداد واحدهاي سرمايه‌گذاري نزد سرمايه‌گذاران در پايان هر روز تا ساعت 18 آن روز؛</w:t>
      </w:r>
    </w:p>
    <w:p w14:paraId="7FC1D4D6" w14:textId="77777777" w:rsidR="00036294" w:rsidRPr="00A35821" w:rsidRDefault="00036294" w:rsidP="00ED350D">
      <w:pPr>
        <w:numPr>
          <w:ilvl w:val="0"/>
          <w:numId w:val="12"/>
        </w:numPr>
        <w:tabs>
          <w:tab w:val="left" w:pos="333"/>
          <w:tab w:val="left" w:pos="474"/>
        </w:tabs>
        <w:ind w:left="0" w:firstLine="0"/>
        <w:jc w:val="both"/>
        <w:rPr>
          <w:rFonts w:cs="B Nazanin"/>
        </w:rPr>
      </w:pPr>
      <w:r w:rsidRPr="00A35821">
        <w:rPr>
          <w:rFonts w:cs="B Nazanin" w:hint="cs"/>
          <w:rtl/>
        </w:rPr>
        <w:t>گزارش عملكرد و صورت‌های مالی صندوق در دوره‌هاي سه ماهه، شش ماهه، نه ماهه و سالانه، حداکثر ظرف مدت 20 روز کاري پس از پايان هر دوره؛</w:t>
      </w:r>
    </w:p>
    <w:p w14:paraId="4A0F1FC3" w14:textId="77777777" w:rsidR="00693CC9" w:rsidRPr="00A35821" w:rsidRDefault="00693CC9" w:rsidP="00693CC9">
      <w:pPr>
        <w:numPr>
          <w:ilvl w:val="0"/>
          <w:numId w:val="12"/>
        </w:numPr>
        <w:tabs>
          <w:tab w:val="left" w:pos="333"/>
          <w:tab w:val="left" w:pos="474"/>
        </w:tabs>
        <w:ind w:left="0" w:firstLine="0"/>
        <w:jc w:val="both"/>
        <w:rPr>
          <w:rFonts w:cs="B Nazanin"/>
        </w:rPr>
      </w:pPr>
      <w:r w:rsidRPr="00A35821">
        <w:rPr>
          <w:rFonts w:cs="B Nazanin" w:hint="cs"/>
          <w:rtl/>
        </w:rPr>
        <w:t>جزئیات تعهداتی که صندوق در زمینۀ مشارکت در تعهد پذیره‌نویسی یا تعهد خرید اوراق بهادار پذیرفته است از جمله: مشخصات اوراق بهادار مربوطه، مشخصات ناشر ورقۀ بهادار، سهم تعهد صندوق و سایر مشارکت‌کنندگان به تفکیک، قیمت تعهد شده برای پذیره‌نویسی یا خرید اوراق بهادار، مهلتی که صندوق برای ایفای تعهد خود در این زمینه دارد و سهم صندوق از کارمزد مربوطه؛</w:t>
      </w:r>
    </w:p>
    <w:p w14:paraId="414245CB" w14:textId="77777777" w:rsidR="00036294" w:rsidRPr="00A35821" w:rsidRDefault="00303E4F" w:rsidP="00ED350D">
      <w:pPr>
        <w:numPr>
          <w:ilvl w:val="0"/>
          <w:numId w:val="12"/>
        </w:numPr>
        <w:tabs>
          <w:tab w:val="left" w:pos="333"/>
        </w:tabs>
        <w:ind w:left="0" w:firstLine="0"/>
        <w:jc w:val="both"/>
        <w:rPr>
          <w:rFonts w:cs="B Nazanin"/>
        </w:rPr>
      </w:pPr>
      <w:r>
        <w:rPr>
          <w:rFonts w:cs="B Nazanin"/>
        </w:rPr>
        <w:t xml:space="preserve"> </w:t>
      </w:r>
      <w:r w:rsidR="00036294" w:rsidRPr="00A35821">
        <w:rPr>
          <w:rFonts w:cs="B Nazanin" w:hint="cs"/>
          <w:rtl/>
        </w:rPr>
        <w:t>مشخصات مالکان واحدهای سرمایه‌گذاران ممتاز و میزان سهم هر یک از کل واحدهای سرمایه‌گذاری ممتاز، ارکان اجرایی و ارکان نظارتی و تغییرات آن حداکثر سه روز کاری پس از اتمام تشریفات مربوط به تغییرات؛</w:t>
      </w:r>
    </w:p>
    <w:p w14:paraId="267C614D" w14:textId="77777777" w:rsidR="00036294" w:rsidRDefault="007C1451" w:rsidP="00ED350D">
      <w:pPr>
        <w:numPr>
          <w:ilvl w:val="0"/>
          <w:numId w:val="12"/>
        </w:numPr>
        <w:tabs>
          <w:tab w:val="left" w:pos="333"/>
        </w:tabs>
        <w:ind w:left="0" w:firstLine="0"/>
        <w:jc w:val="both"/>
        <w:rPr>
          <w:rFonts w:cs="B Nazanin"/>
        </w:rPr>
      </w:pPr>
      <w:r w:rsidRPr="00A35821">
        <w:rPr>
          <w:rFonts w:cs="B Nazanin"/>
          <w:rtl/>
        </w:rPr>
        <w:t>کل</w:t>
      </w:r>
      <w:r w:rsidRPr="00A35821">
        <w:rPr>
          <w:rFonts w:cs="B Nazanin" w:hint="cs"/>
          <w:rtl/>
        </w:rPr>
        <w:t>ی</w:t>
      </w:r>
      <w:r w:rsidRPr="00A35821">
        <w:rPr>
          <w:rFonts w:cs="B Nazanin" w:hint="eastAsia"/>
          <w:rtl/>
        </w:rPr>
        <w:t>ه</w:t>
      </w:r>
      <w:r w:rsidR="00036294" w:rsidRPr="00A35821">
        <w:rPr>
          <w:rFonts w:cs="B Nazanin" w:hint="cs"/>
          <w:rtl/>
        </w:rPr>
        <w:t xml:space="preserve"> گزارش‌هايي که به تشخيص </w:t>
      </w:r>
      <w:r w:rsidR="00036294" w:rsidRPr="00A35821">
        <w:rPr>
          <w:rFonts w:cs="B Nazanin" w:hint="cs"/>
          <w:b/>
          <w:bCs/>
          <w:rtl/>
        </w:rPr>
        <w:t>سازمان</w:t>
      </w:r>
      <w:r w:rsidR="00036294" w:rsidRPr="00A35821">
        <w:rPr>
          <w:rFonts w:cs="B Nazanin" w:hint="cs"/>
          <w:rtl/>
        </w:rPr>
        <w:t xml:space="preserve"> تهيه و اراية </w:t>
      </w:r>
      <w:r w:rsidRPr="00A35821">
        <w:rPr>
          <w:rFonts w:cs="B Nazanin"/>
          <w:rtl/>
        </w:rPr>
        <w:t>آن‌ها</w:t>
      </w:r>
      <w:r w:rsidR="00036294" w:rsidRPr="00A35821">
        <w:rPr>
          <w:rFonts w:cs="B Nazanin" w:hint="cs"/>
          <w:rtl/>
        </w:rPr>
        <w:t xml:space="preserve"> ضروري باشد.</w:t>
      </w:r>
    </w:p>
    <w:p w14:paraId="0CAD97AD" w14:textId="77777777" w:rsidR="00036294" w:rsidRPr="00A35821" w:rsidRDefault="00DD21A6" w:rsidP="00036294">
      <w:pPr>
        <w:rPr>
          <w:rFonts w:cs="B Nazanin"/>
        </w:rPr>
      </w:pPr>
      <w:r w:rsidRPr="00A35821">
        <w:rPr>
          <w:rFonts w:cs="B Nazanin"/>
          <w:b/>
          <w:bCs/>
          <w:rtl/>
        </w:rPr>
        <w:lastRenderedPageBreak/>
        <w:t>تبصره 1</w:t>
      </w:r>
      <w:r w:rsidR="00036294" w:rsidRPr="00A35821">
        <w:rPr>
          <w:rFonts w:cs="B Nazanin" w:hint="cs"/>
          <w:b/>
          <w:bCs/>
          <w:rtl/>
        </w:rPr>
        <w:t>:</w:t>
      </w:r>
      <w:r w:rsidR="00036294" w:rsidRPr="00A35821">
        <w:rPr>
          <w:rFonts w:cs="B Nazanin" w:hint="cs"/>
          <w:rtl/>
        </w:rPr>
        <w:t xml:space="preserve"> برای تبدیل بازدهي کمتر از </w:t>
      </w:r>
      <w:r w:rsidRPr="00A35821">
        <w:rPr>
          <w:rFonts w:cs="B Nazanin" w:hint="cs"/>
          <w:rtl/>
        </w:rPr>
        <w:t>ی</w:t>
      </w:r>
      <w:r w:rsidRPr="00A35821">
        <w:rPr>
          <w:rFonts w:cs="B Nazanin" w:hint="eastAsia"/>
          <w:rtl/>
        </w:rPr>
        <w:t>ک</w:t>
      </w:r>
      <w:r w:rsidRPr="00A35821">
        <w:rPr>
          <w:rFonts w:cs="B Nazanin"/>
          <w:rtl/>
        </w:rPr>
        <w:t xml:space="preserve"> سال</w:t>
      </w:r>
      <w:r w:rsidR="00036294" w:rsidRPr="00A35821">
        <w:rPr>
          <w:rFonts w:cs="B Nazanin" w:hint="cs"/>
          <w:rtl/>
        </w:rPr>
        <w:t xml:space="preserve"> به بازدهی سالانه به شرح فرمول زیر عمل خواهد شد: </w:t>
      </w:r>
      <w:r w:rsidR="00036294" w:rsidRPr="00A35821">
        <w:rPr>
          <w:rFonts w:cs="B Nazanin"/>
          <w:position w:val="-38"/>
        </w:rPr>
        <w:object w:dxaOrig="2720" w:dyaOrig="880" w14:anchorId="10D7EE48">
          <v:shape id="_x0000_i1026" type="#_x0000_t75" style="width:135pt;height:44.25pt" o:ole="">
            <v:imagedata r:id="rId14" o:title=""/>
          </v:shape>
          <o:OLEObject Type="Embed" ProgID="Equation.3" ShapeID="_x0000_i1026" DrawAspect="Content" ObjectID="_1824970037" r:id="rId15"/>
        </w:object>
      </w:r>
      <w:r w:rsidR="00036294" w:rsidRPr="00A35821">
        <w:rPr>
          <w:rFonts w:cs="B Nazanin"/>
          <w:position w:val="-10"/>
        </w:rPr>
        <w:object w:dxaOrig="180" w:dyaOrig="340" w14:anchorId="46DCEB51">
          <v:shape id="_x0000_i1027" type="#_x0000_t75" style="width:8.25pt;height:17.25pt" o:ole="">
            <v:imagedata r:id="rId16" o:title=""/>
          </v:shape>
          <o:OLEObject Type="Embed" ProgID="Equation.3" ShapeID="_x0000_i1027" DrawAspect="Content" ObjectID="_1824970038" r:id="rId17"/>
        </w:object>
      </w:r>
    </w:p>
    <w:p w14:paraId="7AA06D02" w14:textId="77777777" w:rsidR="00036294" w:rsidRPr="00A35821" w:rsidRDefault="00036294" w:rsidP="00036294">
      <w:pPr>
        <w:jc w:val="both"/>
        <w:rPr>
          <w:rFonts w:cs="B Nazanin"/>
          <w:rtl/>
        </w:rPr>
      </w:pPr>
      <w:r w:rsidRPr="00A35821">
        <w:rPr>
          <w:rFonts w:cs="B Nazanin" w:hint="cs"/>
          <w:rtl/>
        </w:rPr>
        <w:t>كه در آن:</w:t>
      </w:r>
    </w:p>
    <w:p w14:paraId="7782E986" w14:textId="77777777" w:rsidR="00036294" w:rsidRPr="00A35821" w:rsidRDefault="00036294" w:rsidP="00036294">
      <w:pPr>
        <w:jc w:val="both"/>
        <w:rPr>
          <w:rFonts w:cs="B Nazanin"/>
          <w:rtl/>
          <w:lang w:bidi="fa-IR"/>
        </w:rPr>
      </w:pPr>
      <w:r w:rsidRPr="00A35821">
        <w:rPr>
          <w:rFonts w:cs="B Nazanin"/>
        </w:rPr>
        <w:t>R</w:t>
      </w:r>
      <w:r w:rsidRPr="00A35821">
        <w:rPr>
          <w:rFonts w:cs="B Nazanin"/>
          <w:vertAlign w:val="subscript"/>
        </w:rPr>
        <w:t>T</w:t>
      </w:r>
      <w:r w:rsidRPr="00A35821">
        <w:rPr>
          <w:rFonts w:cs="B Nazanin" w:hint="cs"/>
          <w:rtl/>
          <w:lang w:bidi="fa-IR"/>
        </w:rPr>
        <w:t xml:space="preserve">: بازدهي صندوق در </w:t>
      </w:r>
      <w:r w:rsidR="007C1451" w:rsidRPr="00A35821">
        <w:rPr>
          <w:rFonts w:cs="B Nazanin"/>
          <w:rtl/>
          <w:lang w:bidi="fa-IR"/>
        </w:rPr>
        <w:t>دوره</w:t>
      </w:r>
      <w:r w:rsidRPr="00A35821">
        <w:rPr>
          <w:rFonts w:cs="B Nazanin" w:hint="cs"/>
          <w:rtl/>
          <w:lang w:bidi="fa-IR"/>
        </w:rPr>
        <w:t xml:space="preserve"> موردنظر كه قصد تبديل آن به بازدهي سالانه وجود دارد.</w:t>
      </w:r>
    </w:p>
    <w:p w14:paraId="7445A6FF" w14:textId="77777777" w:rsidR="00036294" w:rsidRPr="00A35821" w:rsidRDefault="00036294" w:rsidP="00036294">
      <w:pPr>
        <w:jc w:val="both"/>
        <w:rPr>
          <w:rFonts w:cs="B Nazanin"/>
          <w:rtl/>
          <w:lang w:bidi="fa-IR"/>
        </w:rPr>
      </w:pPr>
      <w:r w:rsidRPr="00A35821">
        <w:rPr>
          <w:rFonts w:cs="B Nazanin"/>
          <w:lang w:bidi="fa-IR"/>
        </w:rPr>
        <w:t>R</w:t>
      </w:r>
      <w:r w:rsidRPr="00A35821">
        <w:rPr>
          <w:rFonts w:cs="B Nazanin"/>
          <w:vertAlign w:val="subscript"/>
          <w:lang w:bidi="fa-IR"/>
        </w:rPr>
        <w:t>A</w:t>
      </w:r>
      <w:r w:rsidRPr="00A35821">
        <w:rPr>
          <w:rFonts w:cs="B Nazanin" w:hint="cs"/>
          <w:rtl/>
          <w:lang w:bidi="fa-IR"/>
        </w:rPr>
        <w:t xml:space="preserve">: بازدهي تبديل به سال شدة صندوق كه از تبديل بازدهي صندوق در </w:t>
      </w:r>
      <w:r w:rsidR="007C1451" w:rsidRPr="00A35821">
        <w:rPr>
          <w:rFonts w:cs="B Nazanin"/>
          <w:rtl/>
          <w:lang w:bidi="fa-IR"/>
        </w:rPr>
        <w:t>دوره</w:t>
      </w:r>
      <w:r w:rsidRPr="00A35821">
        <w:rPr>
          <w:rFonts w:cs="B Nazanin" w:hint="cs"/>
          <w:rtl/>
          <w:lang w:bidi="fa-IR"/>
        </w:rPr>
        <w:t xml:space="preserve"> مورد نظر به بازدهي سالانه به دست مي‌آيد.</w:t>
      </w:r>
    </w:p>
    <w:p w14:paraId="2F248571" w14:textId="77777777" w:rsidR="00036294" w:rsidRPr="00A35821" w:rsidRDefault="00036294" w:rsidP="00036294">
      <w:pPr>
        <w:jc w:val="both"/>
        <w:rPr>
          <w:rFonts w:cs="B Nazanin"/>
          <w:rtl/>
          <w:lang w:bidi="fa-IR"/>
        </w:rPr>
      </w:pPr>
      <w:r w:rsidRPr="00A35821">
        <w:rPr>
          <w:rFonts w:cs="B Nazanin"/>
          <w:lang w:bidi="fa-IR"/>
        </w:rPr>
        <w:t>T</w:t>
      </w:r>
      <w:r w:rsidRPr="00A35821">
        <w:rPr>
          <w:rFonts w:cs="B Nazanin" w:hint="cs"/>
          <w:rtl/>
          <w:lang w:bidi="fa-IR"/>
        </w:rPr>
        <w:t xml:space="preserve">: تعداد روز در </w:t>
      </w:r>
      <w:r w:rsidR="007C1451" w:rsidRPr="00A35821">
        <w:rPr>
          <w:rFonts w:cs="B Nazanin"/>
          <w:rtl/>
          <w:lang w:bidi="fa-IR"/>
        </w:rPr>
        <w:t>دوره</w:t>
      </w:r>
      <w:r w:rsidRPr="00A35821">
        <w:rPr>
          <w:rFonts w:cs="B Nazanin" w:hint="cs"/>
          <w:rtl/>
          <w:lang w:bidi="fa-IR"/>
        </w:rPr>
        <w:t xml:space="preserve"> مورد نظر.</w:t>
      </w:r>
    </w:p>
    <w:p w14:paraId="271FFCD2" w14:textId="77777777" w:rsidR="00036294" w:rsidRPr="00A35821" w:rsidRDefault="00036294" w:rsidP="00036294">
      <w:pPr>
        <w:jc w:val="both"/>
        <w:rPr>
          <w:rFonts w:cs="B Nazanin"/>
          <w:rtl/>
          <w:lang w:bidi="fa-IR"/>
        </w:rPr>
      </w:pPr>
      <w:r w:rsidRPr="00A35821">
        <w:rPr>
          <w:rFonts w:cs="B Nazanin" w:hint="cs"/>
          <w:rtl/>
          <w:lang w:bidi="fa-IR"/>
        </w:rPr>
        <w:t>اعداد به دست آمده از فرمول فوق تا دو رقم اعشار گرد مي‌شوند.</w:t>
      </w:r>
    </w:p>
    <w:p w14:paraId="1132C3AE" w14:textId="77777777" w:rsidR="00036294" w:rsidRPr="00A35821" w:rsidRDefault="00DD21A6" w:rsidP="00036294">
      <w:pPr>
        <w:jc w:val="both"/>
        <w:rPr>
          <w:rFonts w:cs="B Nazanin"/>
        </w:rPr>
      </w:pPr>
      <w:r w:rsidRPr="00A35821">
        <w:rPr>
          <w:rFonts w:cs="B Nazanin"/>
          <w:b/>
          <w:bCs/>
          <w:rtl/>
        </w:rPr>
        <w:t>تبصره 2</w:t>
      </w:r>
      <w:r w:rsidR="00036294" w:rsidRPr="00A35821">
        <w:rPr>
          <w:rFonts w:cs="B Nazanin" w:hint="cs"/>
          <w:b/>
          <w:bCs/>
          <w:rtl/>
        </w:rPr>
        <w:t>:</w:t>
      </w:r>
      <w:r w:rsidR="00036294" w:rsidRPr="00A35821">
        <w:rPr>
          <w:rFonts w:cs="B Nazanin" w:hint="cs"/>
          <w:rtl/>
        </w:rPr>
        <w:t xml:space="preserve"> </w:t>
      </w:r>
      <w:r w:rsidR="001F7E8E" w:rsidRPr="00A35821">
        <w:rPr>
          <w:rFonts w:cs="B Nazanin"/>
          <w:rtl/>
        </w:rPr>
        <w:t>محاسبه</w:t>
      </w:r>
      <w:r w:rsidR="00036294" w:rsidRPr="00A35821">
        <w:rPr>
          <w:rFonts w:cs="B Nazanin" w:hint="cs"/>
          <w:rtl/>
        </w:rPr>
        <w:t xml:space="preserve"> خالص ارزش آماري هر واحد سرمايه‌گذاري مشابه ارزش خالص دارایی هر واحد سرمايه‌گذاري است، با اين تفاوت كه در </w:t>
      </w:r>
      <w:r w:rsidR="001F7E8E" w:rsidRPr="00A35821">
        <w:rPr>
          <w:rFonts w:cs="B Nazanin"/>
          <w:rtl/>
        </w:rPr>
        <w:t>محاسبه</w:t>
      </w:r>
      <w:r w:rsidR="00036294" w:rsidRPr="00A35821">
        <w:rPr>
          <w:rFonts w:cs="B Nazanin" w:hint="cs"/>
          <w:rtl/>
        </w:rPr>
        <w:t xml:space="preserve"> خالص ارزش آماري، قيمت‌هاي اوراق بهادار صندوق تعديل نمي‌شوند.</w:t>
      </w:r>
    </w:p>
    <w:p w14:paraId="6389B74F" w14:textId="77777777" w:rsidR="00036294" w:rsidRPr="00A35821" w:rsidRDefault="00DD21A6" w:rsidP="00036294">
      <w:pPr>
        <w:jc w:val="both"/>
        <w:rPr>
          <w:rFonts w:cs="B Nazanin"/>
        </w:rPr>
      </w:pPr>
      <w:r w:rsidRPr="00A35821">
        <w:rPr>
          <w:rFonts w:cs="B Nazanin"/>
          <w:b/>
          <w:bCs/>
          <w:rtl/>
        </w:rPr>
        <w:t>تبصره 3</w:t>
      </w:r>
      <w:r w:rsidR="00036294" w:rsidRPr="00A35821">
        <w:rPr>
          <w:rFonts w:cs="B Nazanin" w:hint="cs"/>
          <w:b/>
          <w:bCs/>
          <w:rtl/>
        </w:rPr>
        <w:t>:</w:t>
      </w:r>
      <w:r w:rsidR="00036294" w:rsidRPr="00A35821">
        <w:rPr>
          <w:rFonts w:cs="B Nazanin" w:hint="cs"/>
          <w:rtl/>
        </w:rPr>
        <w:t xml:space="preserve"> مدير بايد هم</w:t>
      </w:r>
      <w:r w:rsidR="00036294" w:rsidRPr="00A35821">
        <w:rPr>
          <w:rFonts w:cs="B Nazanin"/>
          <w:rtl/>
        </w:rPr>
        <w:softHyphen/>
      </w:r>
      <w:r w:rsidR="00036294" w:rsidRPr="00A35821">
        <w:rPr>
          <w:rFonts w:cs="B Nazanin" w:hint="cs"/>
          <w:rtl/>
        </w:rPr>
        <w:t xml:space="preserve">زمان يک نسخه از گزارش‌ها و اطلاعات مذکور در اين ماده را برای </w:t>
      </w:r>
      <w:r w:rsidR="00036294" w:rsidRPr="00A35821">
        <w:rPr>
          <w:rFonts w:cs="B Nazanin" w:hint="cs"/>
          <w:b/>
          <w:bCs/>
          <w:rtl/>
        </w:rPr>
        <w:t>سازمان،</w:t>
      </w:r>
      <w:r w:rsidR="00036294" w:rsidRPr="00A35821">
        <w:rPr>
          <w:rFonts w:cs="B Nazanin" w:hint="cs"/>
          <w:rtl/>
        </w:rPr>
        <w:t xml:space="preserve"> متولي و حسابرس ارسال كند و انتشار هرگونه اطلاعات در تارنماي صندوق در رابطه با اين صندوق به </w:t>
      </w:r>
      <w:r w:rsidR="001F7E8E" w:rsidRPr="00A35821">
        <w:rPr>
          <w:rFonts w:cs="B Nazanin"/>
          <w:rtl/>
        </w:rPr>
        <w:t>منزله</w:t>
      </w:r>
      <w:r w:rsidR="00036294" w:rsidRPr="00A35821">
        <w:rPr>
          <w:rFonts w:cs="B Nazanin" w:hint="cs"/>
          <w:rtl/>
        </w:rPr>
        <w:t xml:space="preserve"> اراية اطلاعات به </w:t>
      </w:r>
      <w:r w:rsidR="00036294" w:rsidRPr="00A35821">
        <w:rPr>
          <w:rFonts w:cs="B Nazanin" w:hint="cs"/>
          <w:b/>
          <w:bCs/>
          <w:rtl/>
        </w:rPr>
        <w:t>سازمان</w:t>
      </w:r>
      <w:r w:rsidR="00036294" w:rsidRPr="00A35821">
        <w:rPr>
          <w:rFonts w:cs="B Nazanin" w:hint="cs"/>
          <w:rtl/>
        </w:rPr>
        <w:t xml:space="preserve"> است.</w:t>
      </w:r>
    </w:p>
    <w:p w14:paraId="354A4E62" w14:textId="77777777" w:rsidR="00036294" w:rsidRPr="00A35821" w:rsidRDefault="00DD21A6" w:rsidP="00542805">
      <w:pPr>
        <w:jc w:val="both"/>
        <w:rPr>
          <w:rFonts w:cs="B Nazanin"/>
        </w:rPr>
      </w:pPr>
      <w:r w:rsidRPr="00A35821">
        <w:rPr>
          <w:rFonts w:cs="B Nazanin"/>
          <w:b/>
          <w:bCs/>
          <w:rtl/>
        </w:rPr>
        <w:t>تبصره 4</w:t>
      </w:r>
      <w:r w:rsidR="00036294" w:rsidRPr="00A35821">
        <w:rPr>
          <w:rFonts w:cs="B Nazanin" w:hint="cs"/>
          <w:b/>
          <w:bCs/>
          <w:rtl/>
        </w:rPr>
        <w:t>:</w:t>
      </w:r>
      <w:r w:rsidR="00036294" w:rsidRPr="00A35821">
        <w:rPr>
          <w:rFonts w:cs="B Nazanin" w:hint="cs"/>
          <w:rtl/>
        </w:rPr>
        <w:t xml:space="preserve"> حسابرس بايد اظهارنظر خود را در مورد گزارش‌ها و صورت‌های مالی شش ماهه و سالانه </w:t>
      </w:r>
      <w:r w:rsidRPr="00A35821">
        <w:rPr>
          <w:rFonts w:cs="B Nazanin"/>
          <w:rtl/>
        </w:rPr>
        <w:t>بند 8</w:t>
      </w:r>
      <w:r w:rsidR="00036294" w:rsidRPr="00A35821">
        <w:rPr>
          <w:rFonts w:cs="B Nazanin" w:hint="cs"/>
          <w:rtl/>
        </w:rPr>
        <w:t xml:space="preserve"> اين ماده حداکثر ظرف </w:t>
      </w:r>
      <w:r w:rsidR="00542805">
        <w:rPr>
          <w:rFonts w:cs="B Nazanin" w:hint="cs"/>
          <w:rtl/>
        </w:rPr>
        <w:t>30</w:t>
      </w:r>
      <w:r w:rsidR="00036294" w:rsidRPr="00A35821">
        <w:rPr>
          <w:rFonts w:cs="B Nazanin" w:hint="cs"/>
          <w:rtl/>
        </w:rPr>
        <w:t xml:space="preserve"> روز پس از دريافت، مطابق مفاد اساسنامه ارائه دهد. مدير موظف است اظهارنظر حسابرس را بلافاصله پس از دريافت، در تارنماي صندوق منتشر کند.</w:t>
      </w:r>
    </w:p>
    <w:p w14:paraId="7EADC2AA" w14:textId="77777777" w:rsidR="00036294" w:rsidRPr="00A35821" w:rsidRDefault="00DD21A6" w:rsidP="00036294">
      <w:pPr>
        <w:jc w:val="both"/>
        <w:rPr>
          <w:rFonts w:cs="B Nazanin"/>
        </w:rPr>
      </w:pPr>
      <w:r w:rsidRPr="00A35821">
        <w:rPr>
          <w:rFonts w:cs="B Nazanin"/>
          <w:b/>
          <w:bCs/>
          <w:rtl/>
        </w:rPr>
        <w:t>تبصره 5</w:t>
      </w:r>
      <w:r w:rsidR="00036294" w:rsidRPr="00A35821">
        <w:rPr>
          <w:rFonts w:cs="B Nazanin" w:hint="cs"/>
          <w:b/>
          <w:bCs/>
          <w:rtl/>
        </w:rPr>
        <w:t>:</w:t>
      </w:r>
      <w:r w:rsidR="00036294" w:rsidRPr="00A35821">
        <w:rPr>
          <w:rFonts w:cs="B Nazanin" w:hint="cs"/>
          <w:rtl/>
        </w:rPr>
        <w:t xml:space="preserve"> روند تاريخي اطلاعات </w:t>
      </w:r>
      <w:r w:rsidRPr="00A35821">
        <w:rPr>
          <w:rFonts w:cs="B Nazanin"/>
          <w:rtl/>
        </w:rPr>
        <w:t>موضوع‌بندها</w:t>
      </w:r>
      <w:r w:rsidRPr="00A35821">
        <w:rPr>
          <w:rFonts w:cs="B Nazanin" w:hint="cs"/>
          <w:rtl/>
        </w:rPr>
        <w:t>ی</w:t>
      </w:r>
      <w:r w:rsidR="00036294" w:rsidRPr="00A35821">
        <w:rPr>
          <w:rFonts w:cs="B Nazanin" w:hint="cs"/>
          <w:rtl/>
        </w:rPr>
        <w:t xml:space="preserve"> (2) تا (7) این ماده، بايد در تارنماي صندوق در دسترس سرمايه‌گذاران باشد.</w:t>
      </w:r>
    </w:p>
    <w:p w14:paraId="6B11F562" w14:textId="77777777" w:rsidR="00036294" w:rsidRPr="00A35821" w:rsidRDefault="00036294" w:rsidP="00036294">
      <w:pPr>
        <w:pStyle w:val="Heading1"/>
        <w:bidi/>
        <w:spacing w:before="240"/>
        <w:jc w:val="both"/>
        <w:rPr>
          <w:rFonts w:cs="B Nazanin"/>
          <w:sz w:val="24"/>
          <w:szCs w:val="24"/>
          <w:u w:val="none"/>
          <w:rtl/>
        </w:rPr>
      </w:pPr>
      <w:bookmarkStart w:id="39" w:name="_Toc27402925"/>
      <w:r w:rsidRPr="00A35821">
        <w:rPr>
          <w:rFonts w:cs="B Nazanin" w:hint="cs"/>
          <w:sz w:val="24"/>
          <w:szCs w:val="24"/>
          <w:rtl/>
        </w:rPr>
        <w:t>انحلال و تصفیه صندوق</w:t>
      </w:r>
      <w:r w:rsidRPr="00A35821">
        <w:rPr>
          <w:rFonts w:cs="B Nazanin" w:hint="cs"/>
          <w:sz w:val="24"/>
          <w:szCs w:val="24"/>
          <w:u w:val="none"/>
          <w:rtl/>
        </w:rPr>
        <w:t>:</w:t>
      </w:r>
      <w:bookmarkEnd w:id="39"/>
    </w:p>
    <w:p w14:paraId="2AFF93BC"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58</w:t>
      </w:r>
      <w:r w:rsidRPr="00A35821">
        <w:rPr>
          <w:rFonts w:cs="B Nazanin" w:hint="cs"/>
          <w:b/>
          <w:bCs/>
          <w:rtl/>
        </w:rPr>
        <w:t>:</w:t>
      </w:r>
    </w:p>
    <w:p w14:paraId="29D352C3" w14:textId="77777777" w:rsidR="00036294" w:rsidRPr="00A35821" w:rsidRDefault="00036294" w:rsidP="00036294">
      <w:pPr>
        <w:jc w:val="both"/>
        <w:rPr>
          <w:rFonts w:cs="B Nazanin"/>
          <w:rtl/>
        </w:rPr>
      </w:pPr>
      <w:r w:rsidRPr="00A35821">
        <w:rPr>
          <w:rFonts w:cs="B Nazanin" w:hint="cs"/>
          <w:rtl/>
        </w:rPr>
        <w:t>فعاليت صندوق به يکي از طرق زير پايان مي‌يابد:</w:t>
      </w:r>
    </w:p>
    <w:p w14:paraId="2B1AD6E9" w14:textId="77777777" w:rsidR="00036294" w:rsidRPr="00A35821" w:rsidRDefault="00036294" w:rsidP="00036294">
      <w:pPr>
        <w:jc w:val="both"/>
        <w:rPr>
          <w:rFonts w:cs="B Nazanin"/>
          <w:rtl/>
        </w:rPr>
      </w:pPr>
      <w:r w:rsidRPr="00A35821">
        <w:rPr>
          <w:rFonts w:cs="B Nazanin" w:hint="cs"/>
          <w:rtl/>
        </w:rPr>
        <w:t>الف) لغو پذیرش صندوق در بورس یا بازار خارج از بورس مربوطه، مادامی که در هیچ یک از بورس‌ها یا بازارهای خارج از بورس دیگر پذیرفته نشده باشد؛</w:t>
      </w:r>
    </w:p>
    <w:p w14:paraId="3FB37AD7" w14:textId="77777777" w:rsidR="00036294" w:rsidRPr="00A35821" w:rsidRDefault="00036294" w:rsidP="00036294">
      <w:pPr>
        <w:jc w:val="both"/>
        <w:rPr>
          <w:rFonts w:cs="B Nazanin"/>
          <w:rtl/>
        </w:rPr>
      </w:pPr>
      <w:r w:rsidRPr="00A35821">
        <w:rPr>
          <w:rFonts w:cs="B Nazanin" w:hint="cs"/>
          <w:rtl/>
        </w:rPr>
        <w:t xml:space="preserve">ب ) در صورت لغو مجوز صندوق توسط </w:t>
      </w:r>
      <w:r w:rsidRPr="00A35821">
        <w:rPr>
          <w:rFonts w:cs="B Nazanin" w:hint="cs"/>
          <w:b/>
          <w:bCs/>
          <w:rtl/>
        </w:rPr>
        <w:t>سازمان</w:t>
      </w:r>
      <w:r w:rsidRPr="00A35821">
        <w:rPr>
          <w:rFonts w:cs="B Nazanin" w:hint="cs"/>
          <w:rtl/>
        </w:rPr>
        <w:t>؛</w:t>
      </w:r>
    </w:p>
    <w:p w14:paraId="637C6DE8" w14:textId="77777777" w:rsidR="00036294" w:rsidRPr="00A35821" w:rsidRDefault="00036294" w:rsidP="00036294">
      <w:pPr>
        <w:jc w:val="both"/>
        <w:rPr>
          <w:rFonts w:cs="B Nazanin"/>
          <w:rtl/>
        </w:rPr>
      </w:pPr>
      <w:r w:rsidRPr="00A35821">
        <w:rPr>
          <w:rFonts w:cs="B Nazanin" w:hint="cs"/>
          <w:rtl/>
        </w:rPr>
        <w:t xml:space="preserve">ج ) در صورت صدور حکم دادگاه مبني بر </w:t>
      </w:r>
      <w:r w:rsidR="001F7E8E" w:rsidRPr="00A35821">
        <w:rPr>
          <w:rFonts w:cs="B Nazanin"/>
          <w:rtl/>
        </w:rPr>
        <w:t>خاتمه</w:t>
      </w:r>
      <w:r w:rsidRPr="00A35821">
        <w:rPr>
          <w:rFonts w:cs="B Nazanin" w:hint="cs"/>
          <w:rtl/>
        </w:rPr>
        <w:t xml:space="preserve"> فعاليت صندوق؛</w:t>
      </w:r>
    </w:p>
    <w:p w14:paraId="37915B63" w14:textId="77777777" w:rsidR="00036294" w:rsidRPr="00A35821" w:rsidRDefault="00036294" w:rsidP="00036294">
      <w:pPr>
        <w:jc w:val="both"/>
        <w:rPr>
          <w:rFonts w:cs="B Nazanin"/>
          <w:rtl/>
        </w:rPr>
      </w:pPr>
      <w:r w:rsidRPr="00A35821">
        <w:rPr>
          <w:rFonts w:cs="B Nazanin" w:hint="cs"/>
          <w:rtl/>
        </w:rPr>
        <w:t>د ) با موافقت دارندگان حداقل دو سوم از کل واحدهای سرمایه‌گذاری ممتاز داراي حق رأي صندوق در جلسه رسمی مجمع صندوق و تأیید سازمان؛</w:t>
      </w:r>
    </w:p>
    <w:p w14:paraId="5E6BB357" w14:textId="77777777" w:rsidR="00036294" w:rsidRPr="00A35821" w:rsidRDefault="00036294" w:rsidP="00036294">
      <w:pPr>
        <w:jc w:val="both"/>
        <w:rPr>
          <w:rFonts w:cs="B Nazanin"/>
          <w:rtl/>
        </w:rPr>
      </w:pPr>
      <w:r w:rsidRPr="00A35821">
        <w:rPr>
          <w:rFonts w:cs="B Nazanin" w:hint="cs"/>
          <w:rtl/>
        </w:rPr>
        <w:t xml:space="preserve">هـ ) به تصمیم بازارگردان مطابق </w:t>
      </w:r>
      <w:r w:rsidR="00DD21A6" w:rsidRPr="00A35821">
        <w:rPr>
          <w:rFonts w:cs="B Nazanin" w:hint="cs"/>
          <w:rtl/>
        </w:rPr>
        <w:t xml:space="preserve">تبصره </w:t>
      </w:r>
      <w:r w:rsidRPr="00A35821">
        <w:rPr>
          <w:rFonts w:cs="B Nazanin" w:hint="cs"/>
          <w:rtl/>
        </w:rPr>
        <w:t xml:space="preserve">2 ماده </w:t>
      </w:r>
      <w:r w:rsidR="00706BD9" w:rsidRPr="00A35821">
        <w:rPr>
          <w:rFonts w:cs="B Nazanin" w:hint="cs"/>
          <w:rtl/>
        </w:rPr>
        <w:t>46</w:t>
      </w:r>
      <w:r w:rsidRPr="00A35821">
        <w:rPr>
          <w:rFonts w:cs="B Nazanin" w:hint="cs"/>
          <w:rtl/>
        </w:rPr>
        <w:t>؛</w:t>
      </w:r>
    </w:p>
    <w:p w14:paraId="64CBEA4B" w14:textId="77777777" w:rsidR="00036294" w:rsidRPr="00A35821" w:rsidRDefault="00036294" w:rsidP="00036294">
      <w:pPr>
        <w:jc w:val="both"/>
        <w:rPr>
          <w:rFonts w:cs="B Nazanin"/>
          <w:rtl/>
        </w:rPr>
      </w:pPr>
      <w:r w:rsidRPr="00A35821">
        <w:rPr>
          <w:rFonts w:cs="B Nazanin" w:hint="cs"/>
          <w:rtl/>
        </w:rPr>
        <w:t xml:space="preserve">و ) به تقاضای هر ذی‌نفع و تأیید </w:t>
      </w:r>
      <w:r w:rsidRPr="00A35821">
        <w:rPr>
          <w:rFonts w:cs="B Nazanin" w:hint="cs"/>
          <w:b/>
          <w:bCs/>
          <w:rtl/>
        </w:rPr>
        <w:t>سازمان</w:t>
      </w:r>
      <w:r w:rsidRPr="00A35821">
        <w:rPr>
          <w:rFonts w:cs="B Nazanin" w:hint="cs"/>
          <w:rtl/>
        </w:rPr>
        <w:t xml:space="preserve"> در صورتی که یک ماه از دعوت مجمع صندوق برای رسیدگی به استعفای مدیر، متولي یا حسابرس گذشته باشد و مجمع صندوق برای رسیدگی به این موضوع تشکیل نشده یا در صورت تشکیل موفق به انتخاب جایگزین نشده باشد.</w:t>
      </w:r>
    </w:p>
    <w:p w14:paraId="7DE82957"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59</w:t>
      </w:r>
      <w:r w:rsidRPr="00A35821">
        <w:rPr>
          <w:rFonts w:cs="B Nazanin" w:hint="cs"/>
          <w:b/>
          <w:bCs/>
          <w:rtl/>
        </w:rPr>
        <w:t>:</w:t>
      </w:r>
    </w:p>
    <w:p w14:paraId="4E86F69A" w14:textId="77777777" w:rsidR="00036294" w:rsidRPr="00A35821" w:rsidRDefault="00036294" w:rsidP="00716F79">
      <w:pPr>
        <w:jc w:val="both"/>
        <w:rPr>
          <w:rFonts w:cs="B Nazanin"/>
          <w:rtl/>
        </w:rPr>
      </w:pPr>
      <w:r w:rsidRPr="00A35821">
        <w:rPr>
          <w:rFonts w:cs="B Nazanin" w:hint="cs"/>
          <w:rtl/>
        </w:rPr>
        <w:t xml:space="preserve">در صورتی که فعالیت صندوق بر اساس ماده </w:t>
      </w:r>
      <w:r w:rsidR="00716F79" w:rsidRPr="00A35821">
        <w:rPr>
          <w:rFonts w:cs="B Nazanin" w:hint="cs"/>
          <w:rtl/>
        </w:rPr>
        <w:t>58</w:t>
      </w:r>
      <w:r w:rsidRPr="00A35821">
        <w:rPr>
          <w:rFonts w:cs="B Nazanin" w:hint="cs"/>
          <w:rtl/>
        </w:rPr>
        <w:t xml:space="preserve"> پایان یابد،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از روز بعد از پايان </w:t>
      </w:r>
      <w:r w:rsidR="007C1451" w:rsidRPr="00A35821">
        <w:rPr>
          <w:rFonts w:cs="B Nazanin"/>
          <w:rtl/>
        </w:rPr>
        <w:t>دوره</w:t>
      </w:r>
      <w:r w:rsidRPr="00A35821">
        <w:rPr>
          <w:rFonts w:cs="B Nazanin" w:hint="cs"/>
          <w:rtl/>
        </w:rPr>
        <w:t xml:space="preserve"> فعاليت صندوق شروع شده و 30 روز ادامه مي‌يابد. مراحل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از ابتداي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به شرح زير صورت مي‌پذيرد:</w:t>
      </w:r>
    </w:p>
    <w:p w14:paraId="2AAF3F7F"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معاملات واحدهای سرمایه‌گذاری صندوق در بورس یا بازار خارج از بورس مربوطه، </w:t>
      </w:r>
      <w:r w:rsidR="00DD21A6" w:rsidRPr="00A35821">
        <w:rPr>
          <w:rFonts w:cs="B Nazanin"/>
          <w:rtl/>
        </w:rPr>
        <w:t>به‌جز</w:t>
      </w:r>
      <w:r w:rsidRPr="00A35821">
        <w:rPr>
          <w:rFonts w:cs="B Nazanin" w:hint="cs"/>
          <w:rtl/>
        </w:rPr>
        <w:t xml:space="preserve"> فروش به بازارگردان و دریافت درخواست صدور واحدهای سرمایه‌گذاری توسط مدیر متوقف می‌شود.</w:t>
      </w:r>
    </w:p>
    <w:p w14:paraId="2023C4E7"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rtl/>
        </w:rPr>
        <w:lastRenderedPageBreak/>
        <w:t>مد</w:t>
      </w:r>
      <w:r w:rsidRPr="00A35821">
        <w:rPr>
          <w:rFonts w:cs="B Nazanin" w:hint="cs"/>
          <w:rtl/>
        </w:rPr>
        <w:t>ی</w:t>
      </w:r>
      <w:r w:rsidRPr="00A35821">
        <w:rPr>
          <w:rFonts w:cs="B Nazanin" w:hint="eastAsia"/>
          <w:rtl/>
        </w:rPr>
        <w:t>ر</w:t>
      </w:r>
      <w:r w:rsidRPr="00A35821">
        <w:rPr>
          <w:rFonts w:cs="B Nazanin"/>
          <w:rtl/>
        </w:rPr>
        <w:t xml:space="preserve"> تلاش م</w:t>
      </w:r>
      <w:r w:rsidRPr="00A35821">
        <w:rPr>
          <w:rFonts w:cs="B Nazanin" w:hint="cs"/>
          <w:rtl/>
        </w:rPr>
        <w:t>ی‌</w:t>
      </w:r>
      <w:r w:rsidRPr="00A35821">
        <w:rPr>
          <w:rFonts w:cs="B Nazanin" w:hint="eastAsia"/>
          <w:rtl/>
        </w:rPr>
        <w:t>کند</w:t>
      </w:r>
      <w:r w:rsidRPr="00A35821">
        <w:rPr>
          <w:rFonts w:cs="B Nazanin"/>
          <w:rtl/>
        </w:rPr>
        <w:t xml:space="preserve"> که دارا</w:t>
      </w:r>
      <w:r w:rsidRPr="00A35821">
        <w:rPr>
          <w:rFonts w:cs="B Nazanin" w:hint="cs"/>
          <w:rtl/>
        </w:rPr>
        <w:t>یی‌</w:t>
      </w:r>
      <w:r w:rsidRPr="00A35821">
        <w:rPr>
          <w:rFonts w:cs="B Nazanin" w:hint="eastAsia"/>
          <w:rtl/>
        </w:rPr>
        <w:t>ها</w:t>
      </w:r>
      <w:r w:rsidRPr="00A35821">
        <w:rPr>
          <w:rFonts w:cs="B Nazanin"/>
          <w:rtl/>
        </w:rPr>
        <w:t xml:space="preserve"> از جمله مطالبات صندوق را حداکثر تا پايان </w:t>
      </w:r>
      <w:r w:rsidR="007C1451" w:rsidRPr="00A35821">
        <w:rPr>
          <w:rFonts w:cs="B Nazanin"/>
          <w:rtl/>
        </w:rPr>
        <w:t>دوره</w:t>
      </w:r>
      <w:r w:rsidRPr="00A35821">
        <w:rPr>
          <w:rFonts w:cs="B Nazanin"/>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rtl/>
        </w:rPr>
        <w:t xml:space="preserve"> تصفيه صندوق به نقد تبد</w:t>
      </w:r>
      <w:r w:rsidRPr="00A35821">
        <w:rPr>
          <w:rFonts w:cs="B Nazanin" w:hint="cs"/>
          <w:rtl/>
        </w:rPr>
        <w:t>ی</w:t>
      </w:r>
      <w:r w:rsidRPr="00A35821">
        <w:rPr>
          <w:rFonts w:cs="B Nazanin" w:hint="eastAsia"/>
          <w:rtl/>
        </w:rPr>
        <w:t>ل</w:t>
      </w:r>
      <w:r w:rsidRPr="00A35821">
        <w:rPr>
          <w:rFonts w:cs="B Nazanin"/>
          <w:rtl/>
        </w:rPr>
        <w:t xml:space="preserve"> کند.</w:t>
      </w:r>
    </w:p>
    <w:p w14:paraId="17459CA0"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خريد دارايي به نام صندوق و فروش دارايي‌هاي صندوق در پايان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متوقف مي‌شود.</w:t>
      </w:r>
    </w:p>
    <w:p w14:paraId="64965D45"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در روز کاري بعد از پايان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تصفيه صندوق، مدیر به تأيید متولي از محل وجوه نقد صندوق،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بدهی</w:t>
      </w:r>
      <w:r w:rsidRPr="00A35821">
        <w:rPr>
          <w:rFonts w:cs="B Nazanin" w:hint="eastAsia"/>
          <w:rtl/>
        </w:rPr>
        <w:t xml:space="preserve">‌های </w:t>
      </w:r>
      <w:r w:rsidRPr="00A35821">
        <w:rPr>
          <w:rFonts w:cs="B Nazanin" w:hint="cs"/>
          <w:rtl/>
        </w:rPr>
        <w:t xml:space="preserve">سررسيد شدة </w:t>
      </w:r>
      <w:r w:rsidRPr="00A35821">
        <w:rPr>
          <w:rFonts w:cs="B Nazanin" w:hint="eastAsia"/>
          <w:rtl/>
        </w:rPr>
        <w:t>صندوق را به استثنا</w:t>
      </w:r>
      <w:r w:rsidRPr="00A35821">
        <w:rPr>
          <w:rFonts w:cs="B Nazanin" w:hint="cs"/>
          <w:rtl/>
        </w:rPr>
        <w:t>ي</w:t>
      </w:r>
      <w:r w:rsidRPr="00A35821">
        <w:rPr>
          <w:rFonts w:cs="B Nazanin" w:hint="eastAsia"/>
          <w:rtl/>
        </w:rPr>
        <w:t xml:space="preserve"> مطالبات </w:t>
      </w:r>
      <w:r w:rsidRPr="00A35821">
        <w:rPr>
          <w:rFonts w:cs="B Nazanin" w:hint="cs"/>
          <w:rtl/>
        </w:rPr>
        <w:t xml:space="preserve">كارمزد </w:t>
      </w:r>
      <w:r w:rsidRPr="00A35821">
        <w:rPr>
          <w:rFonts w:cs="B Nazanin" w:hint="eastAsia"/>
          <w:rtl/>
        </w:rPr>
        <w:t>مدیر،</w:t>
      </w:r>
      <w:r w:rsidRPr="00A35821">
        <w:rPr>
          <w:rFonts w:cs="B Nazanin" w:hint="cs"/>
          <w:rtl/>
        </w:rPr>
        <w:t xml:space="preserve"> بازارگردان و متولي می‌پردازد. درصورتی</w:t>
      </w:r>
      <w:r w:rsidRPr="00A35821">
        <w:rPr>
          <w:rFonts w:cs="B Nazanin" w:hint="eastAsia"/>
          <w:rtl/>
        </w:rPr>
        <w:t>‌</w:t>
      </w:r>
      <w:r w:rsidRPr="00A35821">
        <w:rPr>
          <w:rFonts w:cs="B Nazanin" w:hint="cs"/>
          <w:rtl/>
        </w:rPr>
        <w:t>که قیمت ابطال واحدهای سرمایه‌گذاری منفی نباشد و وجوه نقد صندوق برای پرداخت این بدهی‌ها کفایت نکند، تفاوت توسط بازارگردان تأمين خواهد شد و بازارگردان معادل مبالغ پرداختی در حساب‌های صندوق بستانکار می‌شود.</w:t>
      </w:r>
    </w:p>
    <w:p w14:paraId="77851447"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در صورتی که کل دارایی‌های صندوق شامل مطالبات آن در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تبدیل به نقد نشده باشد، مدیر موظف است ظرف 5 روز کاری بعد از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گزارشی از دارایی‌ها تهیه کرده و برای بازارگردان، متولي و حسابرس ارسال كند. در این گزارش حداقل باید اطلاعات زیر درج گردد:</w:t>
      </w:r>
    </w:p>
    <w:p w14:paraId="4767DD6E" w14:textId="77777777" w:rsidR="00036294" w:rsidRPr="00A35821" w:rsidRDefault="00036294" w:rsidP="00036294">
      <w:pPr>
        <w:jc w:val="both"/>
        <w:rPr>
          <w:rFonts w:cs="B Nazanin"/>
          <w:rtl/>
        </w:rPr>
      </w:pPr>
      <w:r w:rsidRPr="00A35821">
        <w:rPr>
          <w:rFonts w:cs="B Nazanin" w:hint="cs"/>
          <w:rtl/>
        </w:rPr>
        <w:t xml:space="preserve">الف) در مورد اوراق بهادار صندوق: مشخصات اوراق بهادار، تعداد، کارگزار مربوطه و ارزش روز اوراق بهادار معادل ارزشی که در </w:t>
      </w:r>
      <w:r w:rsidR="001F7E8E" w:rsidRPr="00A35821">
        <w:rPr>
          <w:rFonts w:cs="B Nazanin"/>
          <w:rtl/>
        </w:rPr>
        <w:t>محاسبه</w:t>
      </w:r>
      <w:r w:rsidRPr="00A35821">
        <w:rPr>
          <w:rFonts w:cs="B Nazanin" w:hint="cs"/>
          <w:rtl/>
        </w:rPr>
        <w:t xml:space="preserve"> ارزش خالص دارایی دارایی‌های صندوق در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بکار رفته است بدون در نظر گرفتن هزینه‌ها، کارمزدها و مالیات فروش؛</w:t>
      </w:r>
    </w:p>
    <w:p w14:paraId="76A6A5B1" w14:textId="77777777" w:rsidR="00036294" w:rsidRPr="00A35821" w:rsidRDefault="00036294" w:rsidP="00036294">
      <w:pPr>
        <w:jc w:val="both"/>
        <w:rPr>
          <w:rFonts w:cs="B Nazanin"/>
          <w:rtl/>
        </w:rPr>
      </w:pPr>
      <w:r w:rsidRPr="00A35821">
        <w:rPr>
          <w:rFonts w:cs="B Nazanin" w:hint="cs"/>
          <w:rtl/>
        </w:rPr>
        <w:t xml:space="preserve">ب) در مورد مطالبات: مبلغ طلب، شخص بدهکار، شرح طلب، تاریخ سررسید و ارزش به كار </w:t>
      </w:r>
      <w:r w:rsidR="00DD21A6" w:rsidRPr="00A35821">
        <w:rPr>
          <w:rFonts w:cs="B Nazanin"/>
          <w:rtl/>
        </w:rPr>
        <w:t>رفته</w:t>
      </w:r>
      <w:r w:rsidRPr="00A35821">
        <w:rPr>
          <w:rFonts w:cs="B Nazanin" w:hint="cs"/>
          <w:rtl/>
        </w:rPr>
        <w:t xml:space="preserve"> هر يك از اين مطالبات در ارزش خالص دارايي‌هاي صندوق در پايان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w:t>
      </w:r>
    </w:p>
    <w:p w14:paraId="722F643E" w14:textId="77777777" w:rsidR="00036294" w:rsidRPr="00A35821" w:rsidRDefault="00036294" w:rsidP="00036294">
      <w:pPr>
        <w:jc w:val="both"/>
        <w:rPr>
          <w:rFonts w:cs="B Nazanin"/>
        </w:rPr>
      </w:pPr>
      <w:r w:rsidRPr="00A35821">
        <w:rPr>
          <w:rFonts w:cs="B Nazanin" w:hint="cs"/>
          <w:rtl/>
        </w:rPr>
        <w:t xml:space="preserve">ج) در مورد سایر دارایی‌ها: مشخصات، تعداد و ارزش روز بکار رفته در </w:t>
      </w:r>
      <w:r w:rsidR="001F7E8E" w:rsidRPr="00A35821">
        <w:rPr>
          <w:rFonts w:cs="B Nazanin"/>
          <w:rtl/>
        </w:rPr>
        <w:t>محاسبه</w:t>
      </w:r>
      <w:r w:rsidRPr="00A35821">
        <w:rPr>
          <w:rFonts w:cs="B Nazanin" w:hint="cs"/>
          <w:rtl/>
        </w:rPr>
        <w:t xml:space="preserve"> ارزش خالص دارایی‌های صندوق در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بدون در نظر گرفتن هزینه‌ها، کارمزدها و مالیات فروش.</w:t>
      </w:r>
    </w:p>
    <w:p w14:paraId="1F25A2ED"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مدیر موظف است ظرف 20 روز کاری پس از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صورت‌های مالی و گزارش عملکرد صندوق را از تاریخ آخرین صورت مالی مصوب </w:t>
      </w:r>
      <w:r w:rsidR="00DD21A6" w:rsidRPr="00A35821">
        <w:rPr>
          <w:rFonts w:cs="B Nazanin"/>
          <w:rtl/>
        </w:rPr>
        <w:t>حسابرس</w:t>
      </w:r>
      <w:r w:rsidR="00DD21A6" w:rsidRPr="00A35821">
        <w:rPr>
          <w:rFonts w:cs="B Nazanin" w:hint="cs"/>
          <w:rtl/>
        </w:rPr>
        <w:t>ی</w:t>
      </w:r>
      <w:r w:rsidR="00DD21A6" w:rsidRPr="00A35821">
        <w:rPr>
          <w:rFonts w:cs="B Nazanin"/>
          <w:rtl/>
        </w:rPr>
        <w:t xml:space="preserve"> شده</w:t>
      </w:r>
      <w:r w:rsidRPr="00A35821">
        <w:rPr>
          <w:rFonts w:cs="B Nazanin" w:hint="cs"/>
          <w:rtl/>
        </w:rPr>
        <w:t>، تهیه و به حسابرس تسلیم نماید.</w:t>
      </w:r>
    </w:p>
    <w:p w14:paraId="01E81014"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حسابرس موظف است نظر خود را ظرف 20 روز پس از دریافت صورت‌های مالی و گزارش موضوع بندهای 5 و 6 به مدیر، متولي، بازارگردان و </w:t>
      </w:r>
      <w:r w:rsidRPr="00A35821">
        <w:rPr>
          <w:rFonts w:cs="B Nazanin" w:hint="cs"/>
          <w:b/>
          <w:bCs/>
          <w:rtl/>
        </w:rPr>
        <w:t>سازمان</w:t>
      </w:r>
      <w:r w:rsidRPr="00A35821">
        <w:rPr>
          <w:rFonts w:cs="B Nazanin" w:hint="cs"/>
          <w:rtl/>
        </w:rPr>
        <w:t xml:space="preserve"> </w:t>
      </w:r>
      <w:r w:rsidR="007C1451" w:rsidRPr="00A35821">
        <w:rPr>
          <w:rFonts w:cs="B Nazanin"/>
          <w:rtl/>
        </w:rPr>
        <w:t>ارائه</w:t>
      </w:r>
      <w:r w:rsidRPr="00A35821">
        <w:rPr>
          <w:rFonts w:cs="B Nazanin" w:hint="cs"/>
          <w:rtl/>
        </w:rPr>
        <w:t xml:space="preserve"> دهد.</w:t>
      </w:r>
    </w:p>
    <w:p w14:paraId="3EBD88A9"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در صورتی که حسابرس نسبت به صورت‌های مالی صندوق موضوع بند 6 و گزارش موضوع </w:t>
      </w:r>
      <w:r w:rsidR="00DD21A6" w:rsidRPr="00A35821">
        <w:rPr>
          <w:rFonts w:cs="B Nazanin"/>
          <w:rtl/>
        </w:rPr>
        <w:t>بند 5</w:t>
      </w:r>
      <w:r w:rsidRPr="00A35821">
        <w:rPr>
          <w:rFonts w:cs="B Nazanin" w:hint="cs"/>
          <w:rtl/>
        </w:rPr>
        <w:t xml:space="preserve">، اظهارنظر مقبول </w:t>
      </w:r>
      <w:r w:rsidR="007C1451" w:rsidRPr="00A35821">
        <w:rPr>
          <w:rFonts w:cs="B Nazanin"/>
          <w:rtl/>
        </w:rPr>
        <w:t>ارائه</w:t>
      </w:r>
      <w:r w:rsidRPr="00A35821">
        <w:rPr>
          <w:rFonts w:cs="B Nazanin" w:hint="cs"/>
          <w:rtl/>
        </w:rPr>
        <w:t xml:space="preserve"> داده باشد يا در صورت اظهارنظر مشروط حسابرس، بندهاي شرط از نظر متولي كم‌اهميت باشد و مجمع صندوق این صورت‌های مالی را تصویب نماید، آنگاه مدیر باید ظرف 2 روزكاري از محل وجوه نقد صندوق، مبلغی معادل قیمت ابطال واحدهای سرمایه‌گذاری نزد سرمایه‌گذاران در پایان </w:t>
      </w:r>
      <w:r w:rsidR="007C1451" w:rsidRPr="00A35821">
        <w:rPr>
          <w:rFonts w:cs="B Nazanin"/>
          <w:rtl/>
        </w:rPr>
        <w:t>دوره</w:t>
      </w:r>
      <w:r w:rsidRPr="00A35821">
        <w:rPr>
          <w:rFonts w:cs="B Nazanin" w:hint="cs"/>
          <w:rtl/>
        </w:rPr>
        <w:t xml:space="preserve"> </w:t>
      </w:r>
      <w:r w:rsidR="007C1451" w:rsidRPr="00A35821">
        <w:rPr>
          <w:rFonts w:cs="B Nazanin"/>
          <w:rtl/>
        </w:rPr>
        <w:t>اول</w:t>
      </w:r>
      <w:r w:rsidR="007C1451" w:rsidRPr="00A35821">
        <w:rPr>
          <w:rFonts w:cs="B Nazanin" w:hint="cs"/>
          <w:rtl/>
        </w:rPr>
        <w:t>ی</w:t>
      </w:r>
      <w:r w:rsidR="007C1451" w:rsidRPr="00A35821">
        <w:rPr>
          <w:rFonts w:cs="B Nazanin" w:hint="eastAsia"/>
          <w:rtl/>
        </w:rPr>
        <w:t>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را به حساب بانكي سرمايه‌گذاران واریز نماید. در صورتی که وجوه نقد صندوق برای انجام این پرداخت کافی نباشد، مابه‌التفاوت باید قبلاً توسط بازارگردان به حساب مذکور پرداخت شود. مدیر باید اطلاعات لازم را برای انجام این پرداخت، ظرف يك روز کاری قبل از مهلت فوق به بازارگردان </w:t>
      </w:r>
      <w:r w:rsidR="007C1451" w:rsidRPr="00A35821">
        <w:rPr>
          <w:rFonts w:cs="B Nazanin"/>
          <w:rtl/>
        </w:rPr>
        <w:t>ارائه</w:t>
      </w:r>
      <w:r w:rsidRPr="00A35821">
        <w:rPr>
          <w:rFonts w:cs="B Nazanin" w:hint="cs"/>
          <w:rtl/>
        </w:rPr>
        <w:t xml:space="preserve"> دهد. بازارگردان معادل مبالغ پرداختی طی این بند در حساب‌های صندوق بستانکار خواهد شد.</w:t>
      </w:r>
    </w:p>
    <w:p w14:paraId="08309A7C" w14:textId="77777777" w:rsidR="00036294" w:rsidRPr="00A35821" w:rsidRDefault="00036294" w:rsidP="00ED350D">
      <w:pPr>
        <w:numPr>
          <w:ilvl w:val="0"/>
          <w:numId w:val="4"/>
        </w:numPr>
        <w:tabs>
          <w:tab w:val="left" w:pos="333"/>
        </w:tabs>
        <w:ind w:left="0" w:firstLine="0"/>
        <w:jc w:val="both"/>
        <w:rPr>
          <w:rFonts w:cs="B Nazanin"/>
        </w:rPr>
      </w:pPr>
      <w:r w:rsidRPr="00A35821">
        <w:rPr>
          <w:rFonts w:cs="B Nazanin" w:hint="cs"/>
          <w:rtl/>
        </w:rPr>
        <w:t xml:space="preserve">پس از اجرای </w:t>
      </w:r>
      <w:r w:rsidR="00DD21A6" w:rsidRPr="00A35821">
        <w:rPr>
          <w:rFonts w:cs="B Nazanin"/>
          <w:rtl/>
        </w:rPr>
        <w:t>مرحله</w:t>
      </w:r>
      <w:r w:rsidRPr="00A35821">
        <w:rPr>
          <w:rFonts w:cs="B Nazanin" w:hint="cs"/>
          <w:rtl/>
        </w:rPr>
        <w:t xml:space="preserve"> مذکور در بند 8، تمامي گواهي‌هاي سرمايه‌گذاري صندوق از </w:t>
      </w:r>
      <w:r w:rsidR="001F7E8E" w:rsidRPr="00A35821">
        <w:rPr>
          <w:rFonts w:cs="B Nazanin"/>
          <w:rtl/>
        </w:rPr>
        <w:t>درجه</w:t>
      </w:r>
      <w:r w:rsidRPr="00A35821">
        <w:rPr>
          <w:rFonts w:cs="B Nazanin" w:hint="cs"/>
          <w:rtl/>
        </w:rPr>
        <w:t xml:space="preserve"> اعتبار ساقط خواهد شد. مدير موظف است براي اطلاع سرمايه‌گذاران از اين امر، بلافاصله اطلاعيه‌اي در تارنماي صندوق منتشر نمايد.</w:t>
      </w:r>
    </w:p>
    <w:p w14:paraId="4BA33E6B" w14:textId="77777777" w:rsidR="00036294" w:rsidRPr="00A35821" w:rsidRDefault="00036294" w:rsidP="00ED350D">
      <w:pPr>
        <w:numPr>
          <w:ilvl w:val="0"/>
          <w:numId w:val="4"/>
        </w:numPr>
        <w:tabs>
          <w:tab w:val="left" w:pos="474"/>
        </w:tabs>
        <w:ind w:left="0" w:firstLine="0"/>
        <w:jc w:val="both"/>
        <w:rPr>
          <w:rFonts w:cs="B Nazanin"/>
        </w:rPr>
      </w:pPr>
      <w:r w:rsidRPr="00A35821">
        <w:rPr>
          <w:rFonts w:cs="B Nazanin" w:hint="cs"/>
          <w:rtl/>
        </w:rPr>
        <w:t xml:space="preserve">پس از اجرای </w:t>
      </w:r>
      <w:r w:rsidR="00DD21A6" w:rsidRPr="00A35821">
        <w:rPr>
          <w:rFonts w:cs="B Nazanin"/>
          <w:rtl/>
        </w:rPr>
        <w:t>مرحله</w:t>
      </w:r>
      <w:r w:rsidRPr="00A35821">
        <w:rPr>
          <w:rFonts w:cs="B Nazanin" w:hint="cs"/>
          <w:rtl/>
        </w:rPr>
        <w:t xml:space="preserve"> مذکور در بند 8، به استثنای بدهی صندوق به بازارگردان </w:t>
      </w:r>
      <w:r w:rsidR="00DD21A6" w:rsidRPr="00A35821">
        <w:rPr>
          <w:rFonts w:cs="B Nazanin"/>
          <w:rtl/>
        </w:rPr>
        <w:t>باق</w:t>
      </w:r>
      <w:r w:rsidR="00DD21A6" w:rsidRPr="00A35821">
        <w:rPr>
          <w:rFonts w:cs="B Nazanin" w:hint="cs"/>
          <w:rtl/>
        </w:rPr>
        <w:t>ی</w:t>
      </w:r>
      <w:r w:rsidR="00DD21A6" w:rsidRPr="00A35821">
        <w:rPr>
          <w:rFonts w:cs="B Nazanin" w:hint="eastAsia"/>
          <w:rtl/>
        </w:rPr>
        <w:t>مانده</w:t>
      </w:r>
      <w:r w:rsidRPr="00A35821">
        <w:rPr>
          <w:rFonts w:cs="B Nazanin" w:hint="cs"/>
          <w:rtl/>
        </w:rPr>
        <w:t xml:space="preserve"> بدهی‌های صندوق از جمله مطالبات مدیر و متولي بابت کارمزد از محل وجوه نقد صندوق پرداخت می‌شود و در صورتي‌كه وجوه نقد صندوق براي اين پرداخت كافي نباشد، بازارگردان متعهد به تأمين وجوه نقد است. </w:t>
      </w:r>
      <w:r w:rsidR="00DD21A6" w:rsidRPr="00A35821">
        <w:rPr>
          <w:rFonts w:cs="B Nazanin"/>
          <w:rtl/>
        </w:rPr>
        <w:t>باق</w:t>
      </w:r>
      <w:r w:rsidR="00DD21A6" w:rsidRPr="00A35821">
        <w:rPr>
          <w:rFonts w:cs="B Nazanin" w:hint="cs"/>
          <w:rtl/>
        </w:rPr>
        <w:t>ی</w:t>
      </w:r>
      <w:r w:rsidR="00DD21A6" w:rsidRPr="00A35821">
        <w:rPr>
          <w:rFonts w:cs="B Nazanin" w:hint="eastAsia"/>
          <w:rtl/>
        </w:rPr>
        <w:t>مانده</w:t>
      </w:r>
      <w:r w:rsidRPr="00A35821">
        <w:rPr>
          <w:rFonts w:cs="B Nazanin" w:hint="cs"/>
          <w:rtl/>
        </w:rPr>
        <w:t xml:space="preserve"> دارایی‌های صندوق بابت مطالبات بازارگردان و مابه‌ازاي خدمات آن با نظارت متولي به مالکیت بازارگردان درمی‌آید.</w:t>
      </w:r>
    </w:p>
    <w:p w14:paraId="509E71A0" w14:textId="77777777" w:rsidR="00036294" w:rsidRDefault="00036294" w:rsidP="00ED350D">
      <w:pPr>
        <w:numPr>
          <w:ilvl w:val="0"/>
          <w:numId w:val="4"/>
        </w:numPr>
        <w:tabs>
          <w:tab w:val="left" w:pos="333"/>
        </w:tabs>
        <w:ind w:left="0" w:firstLine="0"/>
        <w:jc w:val="both"/>
        <w:rPr>
          <w:rFonts w:cs="B Nazanin"/>
        </w:rPr>
      </w:pPr>
      <w:r w:rsidRPr="00A35821">
        <w:rPr>
          <w:rFonts w:cs="B Nazanin" w:hint="cs"/>
          <w:rtl/>
        </w:rPr>
        <w:t xml:space="preserve">پس از اجراي </w:t>
      </w:r>
      <w:r w:rsidR="00DD21A6" w:rsidRPr="00A35821">
        <w:rPr>
          <w:rFonts w:cs="B Nazanin"/>
          <w:rtl/>
        </w:rPr>
        <w:t>مرحله</w:t>
      </w:r>
      <w:r w:rsidRPr="00A35821">
        <w:rPr>
          <w:rFonts w:cs="B Nazanin" w:hint="cs"/>
          <w:rtl/>
        </w:rPr>
        <w:t xml:space="preserve"> مذكور در بند 10، </w:t>
      </w:r>
      <w:r w:rsidR="00DD21A6" w:rsidRPr="00A35821">
        <w:rPr>
          <w:rFonts w:cs="B Nazanin"/>
          <w:rtl/>
        </w:rPr>
        <w:t>صورت‌جلسه</w:t>
      </w:r>
      <w:r w:rsidRPr="00A35821">
        <w:rPr>
          <w:rFonts w:cs="B Nazanin" w:hint="cs"/>
          <w:rtl/>
        </w:rPr>
        <w:t xml:space="preserve"> </w:t>
      </w:r>
      <w:r w:rsidR="00DD21A6" w:rsidRPr="00A35821">
        <w:rPr>
          <w:rFonts w:cs="B Nazanin"/>
          <w:rtl/>
        </w:rPr>
        <w:t>تصف</w:t>
      </w:r>
      <w:r w:rsidR="00DD21A6" w:rsidRPr="00A35821">
        <w:rPr>
          <w:rFonts w:cs="B Nazanin" w:hint="cs"/>
          <w:rtl/>
        </w:rPr>
        <w:t>ی</w:t>
      </w:r>
      <w:r w:rsidR="00DD21A6" w:rsidRPr="00A35821">
        <w:rPr>
          <w:rFonts w:cs="B Nazanin" w:hint="eastAsia"/>
          <w:rtl/>
        </w:rPr>
        <w:t>ه</w:t>
      </w:r>
      <w:r w:rsidRPr="00A35821">
        <w:rPr>
          <w:rFonts w:cs="B Nazanin" w:hint="cs"/>
          <w:rtl/>
        </w:rPr>
        <w:t xml:space="preserve"> صندوق با امضای مدیر و متولي تنظیم و یک </w:t>
      </w:r>
      <w:r w:rsidR="00DD21A6" w:rsidRPr="00A35821">
        <w:rPr>
          <w:rFonts w:cs="B Nazanin"/>
          <w:rtl/>
        </w:rPr>
        <w:t>نسخه</w:t>
      </w:r>
      <w:r w:rsidRPr="00A35821">
        <w:rPr>
          <w:rFonts w:cs="B Nazanin" w:hint="cs"/>
          <w:rtl/>
        </w:rPr>
        <w:t xml:space="preserve"> آن توسط مدیر نگهداری شده و یک نسخه ظرف مدت ده روز به </w:t>
      </w:r>
      <w:r w:rsidRPr="00A35821">
        <w:rPr>
          <w:rFonts w:cs="B Nazanin" w:hint="cs"/>
          <w:b/>
          <w:bCs/>
          <w:rtl/>
        </w:rPr>
        <w:t>سازمان</w:t>
      </w:r>
      <w:r w:rsidRPr="00A35821">
        <w:rPr>
          <w:rFonts w:cs="B Nazanin" w:hint="cs"/>
          <w:rtl/>
        </w:rPr>
        <w:t xml:space="preserve"> ارسال می‌شود.</w:t>
      </w:r>
    </w:p>
    <w:p w14:paraId="6979F066" w14:textId="77777777" w:rsidR="00C559EF" w:rsidRDefault="00C559EF" w:rsidP="00C559EF">
      <w:pPr>
        <w:tabs>
          <w:tab w:val="left" w:pos="333"/>
        </w:tabs>
        <w:jc w:val="both"/>
        <w:rPr>
          <w:rFonts w:cs="B Nazanin"/>
          <w:rtl/>
        </w:rPr>
      </w:pPr>
    </w:p>
    <w:p w14:paraId="06085AC4" w14:textId="77777777" w:rsidR="00C559EF" w:rsidRDefault="00C559EF" w:rsidP="00C559EF">
      <w:pPr>
        <w:jc w:val="both"/>
        <w:rPr>
          <w:rFonts w:cs="B Nazanin"/>
          <w:rtl/>
        </w:rPr>
      </w:pPr>
      <w:r>
        <w:rPr>
          <w:rFonts w:cs="B Nazanin" w:hint="cs"/>
          <w:b/>
          <w:bCs/>
          <w:rtl/>
        </w:rPr>
        <w:lastRenderedPageBreak/>
        <w:t>تبصره:</w:t>
      </w:r>
      <w:r>
        <w:rPr>
          <w:rFonts w:cs="B Nazanin" w:hint="cs"/>
          <w:rtl/>
        </w:rPr>
        <w:t xml:space="preserve"> اگر در پایان دوره اولیه تصفیه، تمامی دارایی</w:t>
      </w:r>
      <w:r>
        <w:rPr>
          <w:rFonts w:cs="B Nazanin" w:hint="cs"/>
          <w:rtl/>
        </w:rPr>
        <w:softHyphen/>
        <w:t>های صندوق به نقد تبدیل نشده باشد و همچنین معادل قیمت ابطال، وجه نقد به حساب بانکی دارندگان واحدهای سرمایه</w:t>
      </w:r>
      <w:r>
        <w:rPr>
          <w:rFonts w:cs="B Nazanin" w:hint="cs"/>
          <w:rtl/>
        </w:rPr>
        <w:softHyphen/>
        <w:t>گذاری عادی پرداخت نشده باشد، در صورت موافقت کلیه دارندگان واحدهای سرمایه</w:t>
      </w:r>
      <w:r>
        <w:rPr>
          <w:rFonts w:cs="B Nazanin" w:hint="cs"/>
          <w:rtl/>
        </w:rPr>
        <w:softHyphen/>
        <w:t>گذاری ممتاز، آنان می</w:t>
      </w:r>
      <w:r>
        <w:rPr>
          <w:rFonts w:cs="B Nazanin" w:hint="cs"/>
          <w:rtl/>
        </w:rPr>
        <w:softHyphen/>
        <w:t>توانند معادل مابه التفاوت پرداختی به حساب دارندگان واحدهای سرمایه</w:t>
      </w:r>
      <w:r>
        <w:rPr>
          <w:rFonts w:cs="B Nazanin" w:hint="cs"/>
          <w:rtl/>
        </w:rPr>
        <w:softHyphen/>
        <w:t>گذاری عادی با آخرین قیمت ابطال واحدهای سرمایه</w:t>
      </w:r>
      <w:r>
        <w:rPr>
          <w:rFonts w:cs="B Nazanin" w:hint="cs"/>
          <w:rtl/>
        </w:rPr>
        <w:softHyphen/>
        <w:t>گذاری محاسبه شده مطابق دستورالعمل نحوه تعیین قیمت خرید و فروش اوراق بهادار در صندوق</w:t>
      </w:r>
      <w:r>
        <w:rPr>
          <w:rFonts w:cs="B Nazanin" w:hint="cs"/>
          <w:rtl/>
        </w:rPr>
        <w:softHyphen/>
        <w:t>های سرمایه</w:t>
      </w:r>
      <w:r>
        <w:rPr>
          <w:rFonts w:cs="B Nazanin" w:hint="cs"/>
          <w:rtl/>
        </w:rPr>
        <w:softHyphen/>
        <w:t>گذاری را به حساب صندوق واریز نموده و پس از واریز کلیه مبالغ توسط دارندگان واحدهای سرمایه</w:t>
      </w:r>
      <w:r>
        <w:rPr>
          <w:rFonts w:cs="B Nazanin" w:hint="cs"/>
          <w:rtl/>
        </w:rPr>
        <w:softHyphen/>
        <w:t>گذاری ممتاز، با دارندگان واحدهای سرمایه</w:t>
      </w:r>
      <w:r>
        <w:rPr>
          <w:rFonts w:cs="B Nazanin" w:hint="cs"/>
          <w:rtl/>
        </w:rPr>
        <w:softHyphen/>
        <w:t>گذاری عادی تصفیه حساب شود و سپس کلیه دارایی‌های غیرنقد صندوق با نظارت متولی به نسبت تعداد واحدهای سرمایه</w:t>
      </w:r>
      <w:r>
        <w:rPr>
          <w:rFonts w:cs="B Nazanin" w:hint="cs"/>
          <w:rtl/>
        </w:rPr>
        <w:softHyphen/>
        <w:t>گذاری ممتاز هر یک از دارندگان واحدهای سرمایه</w:t>
      </w:r>
      <w:r>
        <w:rPr>
          <w:rFonts w:cs="B Nazanin" w:hint="cs"/>
          <w:rtl/>
        </w:rPr>
        <w:softHyphen/>
        <w:t>گذاری ممتاز به حساب آنها منتقل شود.</w:t>
      </w:r>
    </w:p>
    <w:p w14:paraId="098EBF4A" w14:textId="77777777" w:rsidR="00C559EF" w:rsidRPr="00A35821" w:rsidRDefault="00C559EF" w:rsidP="00C559EF">
      <w:pPr>
        <w:tabs>
          <w:tab w:val="left" w:pos="333"/>
        </w:tabs>
        <w:jc w:val="both"/>
        <w:rPr>
          <w:rFonts w:cs="B Nazanin"/>
        </w:rPr>
      </w:pPr>
    </w:p>
    <w:p w14:paraId="444D2232" w14:textId="77777777" w:rsidR="00036294" w:rsidRPr="00A35821" w:rsidRDefault="00036294" w:rsidP="00036294">
      <w:pPr>
        <w:pStyle w:val="Heading1"/>
        <w:bidi/>
        <w:spacing w:before="240"/>
        <w:jc w:val="both"/>
        <w:rPr>
          <w:rFonts w:cs="B Nazanin"/>
          <w:sz w:val="24"/>
          <w:szCs w:val="24"/>
          <w:rtl/>
        </w:rPr>
      </w:pPr>
      <w:bookmarkStart w:id="40" w:name="_Toc27402926"/>
      <w:r w:rsidRPr="00A35821">
        <w:rPr>
          <w:rFonts w:cs="B Nazanin" w:hint="cs"/>
          <w:sz w:val="24"/>
          <w:szCs w:val="24"/>
          <w:rtl/>
        </w:rPr>
        <w:t>مرجع رسيدگي به تخلفات و اختلافات:</w:t>
      </w:r>
      <w:bookmarkEnd w:id="40"/>
    </w:p>
    <w:p w14:paraId="5E25A75D"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60</w:t>
      </w:r>
      <w:r w:rsidRPr="00A35821">
        <w:rPr>
          <w:rFonts w:cs="B Nazanin" w:hint="cs"/>
          <w:b/>
          <w:bCs/>
          <w:rtl/>
        </w:rPr>
        <w:t>:</w:t>
      </w:r>
    </w:p>
    <w:p w14:paraId="65927466" w14:textId="77777777" w:rsidR="00036294" w:rsidRPr="00A35821" w:rsidRDefault="00036294" w:rsidP="00036294">
      <w:pPr>
        <w:jc w:val="both"/>
        <w:rPr>
          <w:rFonts w:cs="B Nazanin"/>
        </w:rPr>
      </w:pPr>
      <w:r w:rsidRPr="00A35821">
        <w:rPr>
          <w:rFonts w:cs="B Nazanin" w:hint="cs"/>
          <w:b/>
          <w:bCs/>
          <w:rtl/>
        </w:rPr>
        <w:t>سازمان</w:t>
      </w:r>
      <w:r w:rsidRPr="00A35821">
        <w:rPr>
          <w:rFonts w:cs="B Nazanin" w:hint="cs"/>
          <w:rtl/>
        </w:rPr>
        <w:t xml:space="preserve"> مرجع رسيدگي به </w:t>
      </w:r>
      <w:r w:rsidR="007C1451" w:rsidRPr="00A35821">
        <w:rPr>
          <w:rFonts w:cs="B Nazanin"/>
          <w:rtl/>
        </w:rPr>
        <w:t>کل</w:t>
      </w:r>
      <w:r w:rsidR="007C1451" w:rsidRPr="00A35821">
        <w:rPr>
          <w:rFonts w:cs="B Nazanin" w:hint="cs"/>
          <w:rtl/>
        </w:rPr>
        <w:t>ی</w:t>
      </w:r>
      <w:r w:rsidR="007C1451" w:rsidRPr="00A35821">
        <w:rPr>
          <w:rFonts w:cs="B Nazanin" w:hint="eastAsia"/>
          <w:rtl/>
        </w:rPr>
        <w:t>ه</w:t>
      </w:r>
      <w:r w:rsidRPr="00A35821">
        <w:rPr>
          <w:rFonts w:cs="B Nazanin" w:hint="cs"/>
          <w:rtl/>
        </w:rPr>
        <w:t xml:space="preserve"> تخلفات مدير، بازارگردان، متولي، حسابرس و كارگزاران صندوق از مقررات، مفاد اساسنامه و </w:t>
      </w:r>
      <w:r w:rsidR="007C1451" w:rsidRPr="00A35821">
        <w:rPr>
          <w:rFonts w:cs="B Nazanin"/>
          <w:rtl/>
        </w:rPr>
        <w:t>ام</w:t>
      </w:r>
      <w:r w:rsidR="007C1451" w:rsidRPr="00A35821">
        <w:rPr>
          <w:rFonts w:cs="B Nazanin" w:hint="cs"/>
          <w:rtl/>
        </w:rPr>
        <w:t>ی</w:t>
      </w:r>
      <w:r w:rsidR="007C1451" w:rsidRPr="00A35821">
        <w:rPr>
          <w:rFonts w:cs="B Nazanin" w:hint="eastAsia"/>
          <w:rtl/>
        </w:rPr>
        <w:t>دنامه</w:t>
      </w:r>
      <w:r w:rsidRPr="00A35821">
        <w:rPr>
          <w:rFonts w:cs="B Nazanin" w:hint="cs"/>
          <w:rtl/>
        </w:rPr>
        <w:t xml:space="preserve"> صندوق است.</w:t>
      </w:r>
    </w:p>
    <w:p w14:paraId="3E88502F"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61</w:t>
      </w:r>
      <w:r w:rsidRPr="00A35821">
        <w:rPr>
          <w:rFonts w:cs="B Nazanin" w:hint="cs"/>
          <w:b/>
          <w:bCs/>
          <w:rtl/>
        </w:rPr>
        <w:t>:</w:t>
      </w:r>
    </w:p>
    <w:p w14:paraId="0E7900D5" w14:textId="77777777" w:rsidR="005612C8" w:rsidRPr="00A35821" w:rsidRDefault="00036294" w:rsidP="00CC257A">
      <w:pPr>
        <w:jc w:val="both"/>
        <w:rPr>
          <w:rFonts w:cs="B Nazanin"/>
          <w:rtl/>
        </w:rPr>
      </w:pPr>
      <w:r w:rsidRPr="00A35821">
        <w:rPr>
          <w:rFonts w:cs="B Nazanin" w:hint="cs"/>
          <w:rtl/>
        </w:rPr>
        <w:t xml:space="preserve">هرگونه اختلاف بين مدير، بازارگردان، متولي، حسابرس و كارگزاران صندوق با يكديگر و با سرمايه‌گذاران صندوق در مواردي كه مربوط به صندوق مي‌شود و هرگونه اختلاف بين صندوق با ساير اشخاص </w:t>
      </w:r>
      <w:r w:rsidR="00DD21A6" w:rsidRPr="00A35821">
        <w:rPr>
          <w:rFonts w:cs="B Nazanin"/>
          <w:rtl/>
        </w:rPr>
        <w:t>ذ</w:t>
      </w:r>
      <w:r w:rsidR="00DD21A6" w:rsidRPr="00A35821">
        <w:rPr>
          <w:rFonts w:cs="B Nazanin" w:hint="cs"/>
          <w:rtl/>
        </w:rPr>
        <w:t>ی‌</w:t>
      </w:r>
      <w:r w:rsidR="00DD21A6" w:rsidRPr="00A35821">
        <w:rPr>
          <w:rFonts w:cs="B Nazanin" w:hint="eastAsia"/>
          <w:rtl/>
        </w:rPr>
        <w:t>ربط</w:t>
      </w:r>
      <w:r w:rsidRPr="00A35821">
        <w:rPr>
          <w:rFonts w:cs="B Nazanin" w:hint="cs"/>
          <w:rtl/>
        </w:rPr>
        <w:t xml:space="preserve"> كه ناشي از فعاليت حرفه‌اي آن</w:t>
      </w:r>
      <w:r w:rsidRPr="00A35821">
        <w:rPr>
          <w:rFonts w:cs="B Nazanin" w:hint="eastAsia"/>
          <w:rtl/>
        </w:rPr>
        <w:t>‌</w:t>
      </w:r>
      <w:r w:rsidRPr="00A35821">
        <w:rPr>
          <w:rFonts w:cs="B Nazanin" w:hint="cs"/>
          <w:rtl/>
        </w:rPr>
        <w:t xml:space="preserve">ها باشد، مشمول ماده 36 قانون بازار اوراق بهادار بوده و </w:t>
      </w:r>
      <w:r w:rsidR="007C1451" w:rsidRPr="00A35821">
        <w:rPr>
          <w:rFonts w:cs="B Nazanin"/>
          <w:rtl/>
        </w:rPr>
        <w:t>بر اساس</w:t>
      </w:r>
      <w:r w:rsidRPr="00A35821">
        <w:rPr>
          <w:rFonts w:cs="B Nazanin" w:hint="cs"/>
          <w:rtl/>
        </w:rPr>
        <w:t xml:space="preserve"> اين ماده رسيدگي مي‌شود.</w:t>
      </w:r>
    </w:p>
    <w:p w14:paraId="5321921E" w14:textId="77777777" w:rsidR="00CC257A" w:rsidRPr="00A35821" w:rsidRDefault="00CC257A" w:rsidP="00CC257A">
      <w:pPr>
        <w:jc w:val="both"/>
        <w:rPr>
          <w:rFonts w:cs="B Nazanin"/>
          <w:rtl/>
        </w:rPr>
      </w:pPr>
    </w:p>
    <w:p w14:paraId="49EF5F37" w14:textId="77777777" w:rsidR="00036294" w:rsidRPr="00A35821" w:rsidRDefault="00036294" w:rsidP="005612C8">
      <w:pPr>
        <w:pStyle w:val="Heading1"/>
        <w:bidi/>
        <w:spacing w:before="240"/>
        <w:jc w:val="both"/>
        <w:rPr>
          <w:rFonts w:cs="B Nazanin"/>
          <w:sz w:val="24"/>
          <w:szCs w:val="24"/>
          <w:rtl/>
        </w:rPr>
      </w:pPr>
      <w:bookmarkStart w:id="41" w:name="_Toc27402927"/>
      <w:r w:rsidRPr="00A35821">
        <w:rPr>
          <w:rFonts w:cs="B Nazanin" w:hint="cs"/>
          <w:sz w:val="24"/>
          <w:szCs w:val="24"/>
          <w:rtl/>
        </w:rPr>
        <w:t>ساير موارد:</w:t>
      </w:r>
      <w:bookmarkEnd w:id="41"/>
    </w:p>
    <w:p w14:paraId="7F24A468" w14:textId="77777777" w:rsidR="008E7FCE" w:rsidRPr="00A35821" w:rsidRDefault="008E7FCE"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62</w:t>
      </w:r>
      <w:r w:rsidRPr="00A35821">
        <w:rPr>
          <w:rFonts w:cs="B Nazanin" w:hint="cs"/>
          <w:b/>
          <w:bCs/>
          <w:rtl/>
        </w:rPr>
        <w:t>:</w:t>
      </w:r>
    </w:p>
    <w:p w14:paraId="3BC42B68" w14:textId="77777777" w:rsidR="008E7FCE" w:rsidRPr="00A35821" w:rsidRDefault="008E7FCE" w:rsidP="008E7FCE">
      <w:pPr>
        <w:keepNext/>
        <w:jc w:val="both"/>
        <w:rPr>
          <w:rFonts w:cs="B Mitra"/>
          <w:sz w:val="27"/>
          <w:szCs w:val="27"/>
          <w:rtl/>
          <w:lang w:bidi="fa-IR"/>
        </w:rPr>
      </w:pPr>
      <w:r w:rsidRPr="00A35821">
        <w:rPr>
          <w:rFonts w:cs="B Mitra" w:hint="cs"/>
          <w:sz w:val="27"/>
          <w:szCs w:val="27"/>
          <w:rtl/>
          <w:lang w:bidi="fa-IR"/>
        </w:rPr>
        <w:t xml:space="preserve">صندوق و ارکان آن همواره ملزم به رعایت </w:t>
      </w:r>
      <w:r w:rsidRPr="00A35821">
        <w:rPr>
          <w:rFonts w:cs="B Mitra" w:hint="eastAsia"/>
          <w:sz w:val="27"/>
          <w:szCs w:val="27"/>
          <w:rtl/>
          <w:lang w:bidi="fa-IR"/>
        </w:rPr>
        <w:t>الزامات،</w:t>
      </w:r>
      <w:r w:rsidRPr="00A35821">
        <w:rPr>
          <w:rFonts w:cs="B Mitra"/>
          <w:sz w:val="27"/>
          <w:szCs w:val="27"/>
          <w:rtl/>
          <w:lang w:bidi="fa-IR"/>
        </w:rPr>
        <w:t xml:space="preserve"> </w:t>
      </w:r>
      <w:r w:rsidRPr="00A35821">
        <w:rPr>
          <w:rFonts w:cs="B Mitra" w:hint="eastAsia"/>
          <w:sz w:val="27"/>
          <w:szCs w:val="27"/>
          <w:rtl/>
          <w:lang w:bidi="fa-IR"/>
        </w:rPr>
        <w:t>قوان</w:t>
      </w:r>
      <w:r w:rsidRPr="00A35821">
        <w:rPr>
          <w:rFonts w:cs="B Mitra" w:hint="cs"/>
          <w:sz w:val="27"/>
          <w:szCs w:val="27"/>
          <w:rtl/>
          <w:lang w:bidi="fa-IR"/>
        </w:rPr>
        <w:t>ی</w:t>
      </w:r>
      <w:r w:rsidRPr="00A35821">
        <w:rPr>
          <w:rFonts w:cs="B Mitra" w:hint="eastAsia"/>
          <w:sz w:val="27"/>
          <w:szCs w:val="27"/>
          <w:rtl/>
          <w:lang w:bidi="fa-IR"/>
        </w:rPr>
        <w:t>ن</w:t>
      </w:r>
      <w:r w:rsidRPr="00A35821">
        <w:rPr>
          <w:rFonts w:cs="B Mitra"/>
          <w:sz w:val="27"/>
          <w:szCs w:val="27"/>
          <w:rtl/>
          <w:lang w:bidi="fa-IR"/>
        </w:rPr>
        <w:t xml:space="preserve"> </w:t>
      </w:r>
      <w:r w:rsidRPr="00A35821">
        <w:rPr>
          <w:rFonts w:cs="B Mitra" w:hint="eastAsia"/>
          <w:sz w:val="27"/>
          <w:szCs w:val="27"/>
          <w:rtl/>
          <w:lang w:bidi="fa-IR"/>
        </w:rPr>
        <w:t>و</w:t>
      </w:r>
      <w:r w:rsidRPr="00A35821">
        <w:rPr>
          <w:rFonts w:cs="B Mitra"/>
          <w:sz w:val="27"/>
          <w:szCs w:val="27"/>
          <w:rtl/>
          <w:lang w:bidi="fa-IR"/>
        </w:rPr>
        <w:t xml:space="preserve"> </w:t>
      </w:r>
      <w:r w:rsidRPr="00A35821">
        <w:rPr>
          <w:rFonts w:cs="B Mitra" w:hint="eastAsia"/>
          <w:sz w:val="27"/>
          <w:szCs w:val="27"/>
          <w:rtl/>
          <w:lang w:bidi="fa-IR"/>
        </w:rPr>
        <w:t>مقررات</w:t>
      </w:r>
      <w:r w:rsidRPr="00A35821">
        <w:rPr>
          <w:rFonts w:cs="B Mitra" w:hint="cs"/>
          <w:sz w:val="27"/>
          <w:szCs w:val="27"/>
          <w:rtl/>
          <w:lang w:bidi="fa-IR"/>
        </w:rPr>
        <w:t>ی هستند که توسط سازمان یا سایر مراجع دارای صلاحیت تصویب و ابلاغ می</w:t>
      </w:r>
      <w:r w:rsidRPr="00A35821">
        <w:rPr>
          <w:rFonts w:cs="B Mitra"/>
          <w:sz w:val="27"/>
          <w:szCs w:val="27"/>
          <w:rtl/>
          <w:lang w:bidi="fa-IR"/>
        </w:rPr>
        <w:softHyphen/>
      </w:r>
      <w:r w:rsidRPr="00A35821">
        <w:rPr>
          <w:rFonts w:cs="B Mitra" w:hint="cs"/>
          <w:sz w:val="27"/>
          <w:szCs w:val="27"/>
          <w:rtl/>
          <w:lang w:bidi="fa-IR"/>
        </w:rPr>
        <w:t>گردد.</w:t>
      </w:r>
    </w:p>
    <w:p w14:paraId="6FC217E9" w14:textId="77777777" w:rsidR="00036294" w:rsidRPr="00A35821" w:rsidRDefault="008E7FCE" w:rsidP="00116D65">
      <w:pPr>
        <w:keepNext/>
        <w:spacing w:before="240"/>
        <w:jc w:val="both"/>
        <w:rPr>
          <w:rFonts w:cs="B Nazanin"/>
          <w:b/>
          <w:bCs/>
          <w:rtl/>
        </w:rPr>
      </w:pPr>
      <w:r w:rsidRPr="00A35821">
        <w:rPr>
          <w:rFonts w:cs="B Nazanin" w:hint="cs"/>
          <w:b/>
          <w:bCs/>
          <w:rtl/>
        </w:rPr>
        <w:t xml:space="preserve"> </w:t>
      </w:r>
      <w:r w:rsidR="00036294" w:rsidRPr="00A35821">
        <w:rPr>
          <w:rFonts w:cs="B Nazanin" w:hint="cs"/>
          <w:b/>
          <w:bCs/>
          <w:rtl/>
        </w:rPr>
        <w:t xml:space="preserve">ماده </w:t>
      </w:r>
      <w:r w:rsidR="00116D65" w:rsidRPr="00A35821">
        <w:rPr>
          <w:rFonts w:cs="B Nazanin" w:hint="cs"/>
          <w:b/>
          <w:bCs/>
          <w:rtl/>
        </w:rPr>
        <w:t>63</w:t>
      </w:r>
      <w:r w:rsidR="00036294" w:rsidRPr="00A35821">
        <w:rPr>
          <w:rFonts w:cs="B Nazanin" w:hint="cs"/>
          <w:b/>
          <w:bCs/>
          <w:rtl/>
        </w:rPr>
        <w:t>:</w:t>
      </w:r>
    </w:p>
    <w:p w14:paraId="041C2B67" w14:textId="77777777" w:rsidR="00036294" w:rsidRPr="00A35821" w:rsidRDefault="00036294" w:rsidP="00036294">
      <w:pPr>
        <w:jc w:val="both"/>
        <w:rPr>
          <w:rFonts w:cs="B Nazanin"/>
          <w:rtl/>
        </w:rPr>
      </w:pPr>
      <w:r w:rsidRPr="00A35821">
        <w:rPr>
          <w:rFonts w:cs="B Nazanin" w:hint="cs"/>
          <w:rtl/>
        </w:rPr>
        <w:t>با توجه به سپرده‌گذاری واحدهای سرمایه‌گذاری نزد شرکت سپرده‌گذاری مرکزی، ثبت و سپرده‌گذاری این اوراق و تسویه و پایاپای معاملات آن تابع مقررات حاکم بر آن شرکت می</w:t>
      </w:r>
      <w:r w:rsidRPr="00A35821">
        <w:rPr>
          <w:rFonts w:cs="B Nazanin" w:hint="eastAsia"/>
          <w:rtl/>
        </w:rPr>
        <w:t>‌</w:t>
      </w:r>
      <w:r w:rsidRPr="00A35821">
        <w:rPr>
          <w:rFonts w:cs="B Nazanin" w:hint="cs"/>
          <w:rtl/>
        </w:rPr>
        <w:t>باشد.</w:t>
      </w:r>
    </w:p>
    <w:p w14:paraId="47B9B54E"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64</w:t>
      </w:r>
      <w:r w:rsidRPr="00A35821">
        <w:rPr>
          <w:rFonts w:cs="B Nazanin" w:hint="cs"/>
          <w:b/>
          <w:bCs/>
          <w:rtl/>
        </w:rPr>
        <w:t>:</w:t>
      </w:r>
    </w:p>
    <w:p w14:paraId="3A6D5597" w14:textId="77777777" w:rsidR="00036294" w:rsidRPr="00A35821" w:rsidRDefault="00036294" w:rsidP="00036294">
      <w:pPr>
        <w:jc w:val="both"/>
        <w:rPr>
          <w:rFonts w:cs="B Nazanin"/>
          <w:rtl/>
        </w:rPr>
      </w:pPr>
      <w:r w:rsidRPr="00A35821">
        <w:rPr>
          <w:rFonts w:cs="B Nazanin" w:hint="cs"/>
          <w:rtl/>
        </w:rPr>
        <w:t>در صورتی‌که مدير، حسابرس، متولي و بازارگردان در انجام وظایف و مسئولیت‌های خود قصور، تقصير یا تخلف داشته باشند و از این بابت خسارتی متوجه صندوق گردد، شخص يا اشخاص مقصر يا متخلف مسئول جبران خسارت وارده خواهند بود. حدود مسئوليت‌ها توسط مرجع صالح به رسيدگي تعيين مي‌شود.</w:t>
      </w:r>
    </w:p>
    <w:p w14:paraId="0F795D0C"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65</w:t>
      </w:r>
      <w:r w:rsidRPr="00A35821">
        <w:rPr>
          <w:rFonts w:cs="B Nazanin" w:hint="cs"/>
          <w:b/>
          <w:bCs/>
          <w:rtl/>
        </w:rPr>
        <w:t>:</w:t>
      </w:r>
    </w:p>
    <w:p w14:paraId="3DF34B02" w14:textId="77777777" w:rsidR="00036294" w:rsidRPr="00A35821" w:rsidRDefault="00036294" w:rsidP="00036294">
      <w:pPr>
        <w:jc w:val="both"/>
        <w:rPr>
          <w:rFonts w:cs="B Nazanin"/>
          <w:rtl/>
        </w:rPr>
      </w:pPr>
      <w:r w:rsidRPr="00A35821">
        <w:rPr>
          <w:rFonts w:cs="B Nazanin" w:hint="cs"/>
          <w:rtl/>
        </w:rPr>
        <w:t>مدیر می‌تواند برای اجرای موضوع فعالیت صندوق و پس از تأيید متولي به میزان حداکثر 5 درصد ارزش خالص دارایی واحدهاي سرمايه‌گذاري نزد سرمایه‌گذاران، به نام صندوق تسهيلات مالی کوتاه‌مدت (حداكثر يك سال) بگیرد. در</w:t>
      </w:r>
      <w:r w:rsidRPr="00A35821">
        <w:rPr>
          <w:rFonts w:cs="B Nazanin" w:hint="eastAsia"/>
          <w:rtl/>
        </w:rPr>
        <w:t>‌</w:t>
      </w:r>
      <w:r w:rsidRPr="00A35821">
        <w:rPr>
          <w:rFonts w:cs="B Nazanin" w:hint="cs"/>
          <w:rtl/>
        </w:rPr>
        <w:t>صورتي</w:t>
      </w:r>
      <w:r w:rsidRPr="00A35821">
        <w:rPr>
          <w:rFonts w:cs="B Nazanin" w:hint="eastAsia"/>
          <w:rtl/>
        </w:rPr>
        <w:t>‌</w:t>
      </w:r>
      <w:r w:rsidRPr="00A35821">
        <w:rPr>
          <w:rFonts w:cs="B Nazanin" w:hint="cs"/>
          <w:rtl/>
        </w:rPr>
        <w:t xml:space="preserve">‌که در اثر كاهش ارزش </w:t>
      </w:r>
      <w:r w:rsidRPr="00A35821">
        <w:rPr>
          <w:rFonts w:cs="B Nazanin" w:hint="cs"/>
          <w:rtl/>
        </w:rPr>
        <w:lastRenderedPageBreak/>
        <w:t xml:space="preserve">خالص دارایی واحدهای سرمایه‌گذاری نزد سرمايه‌گذاران، ارزش </w:t>
      </w:r>
      <w:r w:rsidR="001F7E8E" w:rsidRPr="00A35821">
        <w:rPr>
          <w:rFonts w:cs="B Nazanin"/>
          <w:rtl/>
        </w:rPr>
        <w:t>مانده</w:t>
      </w:r>
      <w:r w:rsidRPr="00A35821">
        <w:rPr>
          <w:rFonts w:cs="B Nazanin" w:hint="cs"/>
          <w:rtl/>
        </w:rPr>
        <w:t xml:space="preserve"> تسهيلات دریافتی به بيش از 7 درصد ارزش خالص دارایی واحدهای سرمایه‌گذاری نزد سرمایه‌گذاران برسد، مدیر موظف است حداکثر ظرف 5 روز کاری به </w:t>
      </w:r>
      <w:r w:rsidR="00DD21A6" w:rsidRPr="00A35821">
        <w:rPr>
          <w:rFonts w:cs="B Nazanin"/>
          <w:rtl/>
        </w:rPr>
        <w:t>تسو</w:t>
      </w:r>
      <w:r w:rsidR="00DD21A6" w:rsidRPr="00A35821">
        <w:rPr>
          <w:rFonts w:cs="B Nazanin" w:hint="cs"/>
          <w:rtl/>
        </w:rPr>
        <w:t>ی</w:t>
      </w:r>
      <w:r w:rsidR="00DD21A6" w:rsidRPr="00A35821">
        <w:rPr>
          <w:rFonts w:cs="B Nazanin" w:hint="eastAsia"/>
          <w:rtl/>
        </w:rPr>
        <w:t>ه</w:t>
      </w:r>
      <w:r w:rsidRPr="00A35821">
        <w:rPr>
          <w:rFonts w:cs="B Nazanin" w:hint="cs"/>
          <w:rtl/>
        </w:rPr>
        <w:t xml:space="preserve"> تسهيلات مذکور تا سقف 5 درصد ارزش یاد شده اقدام نماید.</w:t>
      </w:r>
    </w:p>
    <w:p w14:paraId="399167AA"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66</w:t>
      </w:r>
      <w:r w:rsidRPr="00A35821">
        <w:rPr>
          <w:rFonts w:cs="B Nazanin" w:hint="cs"/>
          <w:b/>
          <w:bCs/>
          <w:rtl/>
        </w:rPr>
        <w:t>:</w:t>
      </w:r>
    </w:p>
    <w:p w14:paraId="1A42B9BB" w14:textId="77777777" w:rsidR="00036294" w:rsidRPr="00A35821" w:rsidRDefault="00036294" w:rsidP="00777E40">
      <w:pPr>
        <w:jc w:val="both"/>
        <w:rPr>
          <w:rFonts w:cs="B Nazanin"/>
          <w:rtl/>
        </w:rPr>
      </w:pPr>
      <w:r w:rsidRPr="00A35821">
        <w:rPr>
          <w:rFonts w:cs="B Nazanin" w:hint="cs"/>
          <w:rtl/>
        </w:rPr>
        <w:t xml:space="preserve">در صورت خريد اقساطي اوراق بهادار توسط مدير، با لحاظ تسهيلات ماده </w:t>
      </w:r>
      <w:r w:rsidR="00777E40">
        <w:rPr>
          <w:rFonts w:cs="B Nazanin" w:hint="cs"/>
          <w:rtl/>
        </w:rPr>
        <w:t>65</w:t>
      </w:r>
      <w:r w:rsidRPr="00A35821">
        <w:rPr>
          <w:rFonts w:cs="B Nazanin" w:hint="cs"/>
          <w:rtl/>
        </w:rPr>
        <w:t xml:space="preserve"> و ساير بدهي‌هاي صندوق، كل بدهي‌هاي صندوق در هيچ زمان نمي‌تـواند از 15 درصد ارزش خالص دارایی واحدهاي سرمايه‌گذاري نزد سرمايه‌گذاران بيشتر شود.</w:t>
      </w:r>
    </w:p>
    <w:p w14:paraId="0CDBEDAA"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67</w:t>
      </w:r>
      <w:r w:rsidRPr="00A35821">
        <w:rPr>
          <w:rFonts w:cs="B Nazanin" w:hint="cs"/>
          <w:b/>
          <w:bCs/>
          <w:rtl/>
        </w:rPr>
        <w:t>:</w:t>
      </w:r>
    </w:p>
    <w:p w14:paraId="6C39451B" w14:textId="77777777" w:rsidR="00036294" w:rsidRPr="00A35821" w:rsidRDefault="00036294" w:rsidP="00036294">
      <w:pPr>
        <w:jc w:val="both"/>
        <w:rPr>
          <w:rFonts w:cs="B Nazanin"/>
        </w:rPr>
      </w:pPr>
      <w:r w:rsidRPr="00A35821">
        <w:rPr>
          <w:rFonts w:cs="B Nazanin" w:hint="cs"/>
          <w:rtl/>
        </w:rPr>
        <w:t xml:space="preserve">در صورتی که هر یک از ارکان صندوق از عدم انجام وظایف یا تخلف دیگر ارکان از مقررات و مفاد اساسنامه مطلع شود، ملزم است تا مراتب را در اسرع وقت به متولی و </w:t>
      </w:r>
      <w:r w:rsidRPr="00A35821">
        <w:rPr>
          <w:rFonts w:cs="B Nazanin" w:hint="cs"/>
          <w:b/>
          <w:bCs/>
          <w:rtl/>
        </w:rPr>
        <w:t>سازمان</w:t>
      </w:r>
      <w:r w:rsidRPr="00A35821">
        <w:rPr>
          <w:rFonts w:cs="B Nazanin" w:hint="cs"/>
          <w:rtl/>
        </w:rPr>
        <w:t xml:space="preserve"> گزارش کند.</w:t>
      </w:r>
    </w:p>
    <w:p w14:paraId="6C1D1F68"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68</w:t>
      </w:r>
      <w:r w:rsidRPr="00A35821">
        <w:rPr>
          <w:rFonts w:cs="B Nazanin" w:hint="cs"/>
          <w:b/>
          <w:bCs/>
          <w:rtl/>
        </w:rPr>
        <w:t>:</w:t>
      </w:r>
    </w:p>
    <w:p w14:paraId="344AC9B3" w14:textId="77777777" w:rsidR="00036294" w:rsidRPr="00A35821" w:rsidRDefault="00DD21A6" w:rsidP="00036294">
      <w:pPr>
        <w:jc w:val="both"/>
        <w:rPr>
          <w:rFonts w:cs="B Nazanin"/>
          <w:rtl/>
        </w:rPr>
      </w:pPr>
      <w:r w:rsidRPr="00A35821">
        <w:rPr>
          <w:rFonts w:cs="B Nazanin"/>
          <w:rtl/>
        </w:rPr>
        <w:t>چنانچه</w:t>
      </w:r>
      <w:r w:rsidR="00036294" w:rsidRPr="00A35821">
        <w:rPr>
          <w:rFonts w:cs="B Nazanin" w:hint="cs"/>
          <w:rtl/>
        </w:rPr>
        <w:t xml:space="preserve"> به هر دليلي بين منافع سرمايه‌گذاران با منافع مدير، حسابرس، متولي و بازارگردان تعارض پيش آيد، </w:t>
      </w:r>
      <w:r w:rsidRPr="00A35821">
        <w:rPr>
          <w:rFonts w:cs="B Nazanin"/>
          <w:rtl/>
        </w:rPr>
        <w:t>تأد</w:t>
      </w:r>
      <w:r w:rsidRPr="00A35821">
        <w:rPr>
          <w:rFonts w:cs="B Nazanin" w:hint="cs"/>
          <w:rtl/>
        </w:rPr>
        <w:t>ی</w:t>
      </w:r>
      <w:r w:rsidRPr="00A35821">
        <w:rPr>
          <w:rFonts w:cs="B Nazanin" w:hint="eastAsia"/>
          <w:rtl/>
        </w:rPr>
        <w:t>ه</w:t>
      </w:r>
      <w:r w:rsidR="00036294" w:rsidRPr="00A35821">
        <w:rPr>
          <w:rFonts w:cs="B Nazanin" w:hint="cs"/>
          <w:rtl/>
        </w:rPr>
        <w:t xml:space="preserve"> حقوق سرمايه‌گذاران بر </w:t>
      </w:r>
      <w:r w:rsidRPr="00A35821">
        <w:rPr>
          <w:rFonts w:cs="B Nazanin"/>
          <w:rtl/>
        </w:rPr>
        <w:t>تأد</w:t>
      </w:r>
      <w:r w:rsidRPr="00A35821">
        <w:rPr>
          <w:rFonts w:cs="B Nazanin" w:hint="cs"/>
          <w:rtl/>
        </w:rPr>
        <w:t>ی</w:t>
      </w:r>
      <w:r w:rsidRPr="00A35821">
        <w:rPr>
          <w:rFonts w:cs="B Nazanin" w:hint="eastAsia"/>
          <w:rtl/>
        </w:rPr>
        <w:t>ه</w:t>
      </w:r>
      <w:r w:rsidR="00036294" w:rsidRPr="00A35821">
        <w:rPr>
          <w:rFonts w:cs="B Nazanin" w:hint="cs"/>
          <w:rtl/>
        </w:rPr>
        <w:t xml:space="preserve"> حقوق افراد يادشده مقدم خواهد بود.</w:t>
      </w:r>
    </w:p>
    <w:p w14:paraId="3428A7AD" w14:textId="77777777" w:rsidR="00036294" w:rsidRPr="00A35821" w:rsidRDefault="00036294" w:rsidP="00116D65">
      <w:pPr>
        <w:keepNext/>
        <w:spacing w:before="240"/>
        <w:jc w:val="both"/>
        <w:rPr>
          <w:rFonts w:cs="B Nazanin"/>
          <w:b/>
          <w:bCs/>
        </w:rPr>
      </w:pPr>
      <w:r w:rsidRPr="00A35821">
        <w:rPr>
          <w:rFonts w:cs="B Nazanin" w:hint="cs"/>
          <w:b/>
          <w:bCs/>
          <w:rtl/>
        </w:rPr>
        <w:t xml:space="preserve">ماده </w:t>
      </w:r>
      <w:r w:rsidR="00116D65" w:rsidRPr="00A35821">
        <w:rPr>
          <w:rFonts w:cs="B Nazanin" w:hint="cs"/>
          <w:b/>
          <w:bCs/>
          <w:rtl/>
        </w:rPr>
        <w:t>69</w:t>
      </w:r>
      <w:r w:rsidRPr="00A35821">
        <w:rPr>
          <w:rFonts w:cs="B Nazanin" w:hint="cs"/>
          <w:b/>
          <w:bCs/>
          <w:rtl/>
        </w:rPr>
        <w:t>:</w:t>
      </w:r>
    </w:p>
    <w:p w14:paraId="16B574E9" w14:textId="77777777" w:rsidR="001A4F32" w:rsidRPr="00D87CC8" w:rsidRDefault="001A4F32" w:rsidP="001A4F32">
      <w:pPr>
        <w:tabs>
          <w:tab w:val="left" w:pos="566"/>
        </w:tabs>
        <w:jc w:val="both"/>
        <w:rPr>
          <w:rFonts w:cs="B Nazanin"/>
          <w:rtl/>
          <w:lang w:bidi="fa-IR"/>
        </w:rPr>
      </w:pPr>
      <w:r w:rsidRPr="00D87CC8">
        <w:rPr>
          <w:rFonts w:cs="B Nazanin" w:hint="cs"/>
          <w:rtl/>
          <w:lang w:bidi="fa-IR"/>
        </w:rPr>
        <w:t>موارد زیر باید جهت ثبت نزد مرجع ثبت شرکت‌ها ارسال گردد:</w:t>
      </w:r>
    </w:p>
    <w:p w14:paraId="4A52D90C" w14:textId="77777777" w:rsidR="001A4F32" w:rsidRPr="002D40A6" w:rsidRDefault="001A4F32" w:rsidP="001A4F32">
      <w:pPr>
        <w:pStyle w:val="ListParagraph"/>
        <w:numPr>
          <w:ilvl w:val="0"/>
          <w:numId w:val="22"/>
        </w:numPr>
        <w:tabs>
          <w:tab w:val="right" w:pos="283"/>
        </w:tabs>
        <w:bidi/>
        <w:contextualSpacing/>
        <w:jc w:val="both"/>
        <w:rPr>
          <w:rFonts w:cs="B Nazanin"/>
          <w:rtl/>
          <w:lang w:bidi="fa-IR"/>
        </w:rPr>
      </w:pPr>
      <w:r w:rsidRPr="002D40A6">
        <w:rPr>
          <w:rFonts w:cs="B Nazanin" w:hint="cs"/>
          <w:rtl/>
          <w:lang w:bidi="fa-IR"/>
        </w:rPr>
        <w:t>صورت‌جلسات مجامع صندوق، حاوی تصویب اساسنامه و تعیین ارکان صندوق و روزنامۀ کثیرالانتشار و تغییرات آن‌ها؛</w:t>
      </w:r>
    </w:p>
    <w:p w14:paraId="675D895C" w14:textId="77777777" w:rsidR="001A4F32" w:rsidRPr="002D40A6" w:rsidRDefault="001A4F32" w:rsidP="001A4F32">
      <w:pPr>
        <w:pStyle w:val="ListParagraph"/>
        <w:numPr>
          <w:ilvl w:val="0"/>
          <w:numId w:val="22"/>
        </w:numPr>
        <w:tabs>
          <w:tab w:val="right" w:pos="283"/>
        </w:tabs>
        <w:bidi/>
        <w:contextualSpacing/>
        <w:jc w:val="both"/>
        <w:rPr>
          <w:rFonts w:cs="B Nazanin"/>
          <w:lang w:bidi="fa-IR"/>
        </w:rPr>
      </w:pPr>
      <w:r w:rsidRPr="002D40A6">
        <w:rPr>
          <w:rFonts w:cs="B Nazanin" w:hint="cs"/>
          <w:rtl/>
          <w:lang w:bidi="fa-IR"/>
        </w:rPr>
        <w:t>صورت‌جلسات مربوط به تصویب صورت‌های مالی؛</w:t>
      </w:r>
    </w:p>
    <w:p w14:paraId="0A6B6CC3" w14:textId="77777777" w:rsidR="001A4F32" w:rsidRPr="00475B39" w:rsidRDefault="001A4F32" w:rsidP="001A4F32">
      <w:pPr>
        <w:pStyle w:val="ListParagraph"/>
        <w:numPr>
          <w:ilvl w:val="0"/>
          <w:numId w:val="22"/>
        </w:numPr>
        <w:tabs>
          <w:tab w:val="right" w:pos="283"/>
        </w:tabs>
        <w:bidi/>
        <w:contextualSpacing/>
        <w:jc w:val="both"/>
        <w:rPr>
          <w:rFonts w:cs="B Nazanin"/>
          <w:lang w:bidi="fa-IR"/>
        </w:rPr>
      </w:pPr>
      <w:r w:rsidRPr="002D40A6">
        <w:rPr>
          <w:rFonts w:cs="B Nazanin" w:hint="cs"/>
          <w:rtl/>
          <w:lang w:bidi="fa-IR"/>
        </w:rPr>
        <w:t xml:space="preserve">تعیین </w:t>
      </w:r>
      <w:r>
        <w:rPr>
          <w:rFonts w:cs="B Nazanin" w:hint="cs"/>
          <w:rtl/>
          <w:lang w:bidi="fa-IR"/>
        </w:rPr>
        <w:t xml:space="preserve">نمایندگان ارکان و </w:t>
      </w:r>
      <w:r w:rsidRPr="00475B39">
        <w:rPr>
          <w:rFonts w:cs="B Nazanin" w:hint="cs"/>
          <w:rtl/>
          <w:lang w:bidi="fa-IR"/>
        </w:rPr>
        <w:t>تغییرات آن‌ها؛</w:t>
      </w:r>
    </w:p>
    <w:p w14:paraId="56381C40" w14:textId="77777777" w:rsidR="001A4F32" w:rsidRPr="002D40A6" w:rsidRDefault="001A4F32" w:rsidP="001A4F32">
      <w:pPr>
        <w:pStyle w:val="ListParagraph"/>
        <w:numPr>
          <w:ilvl w:val="0"/>
          <w:numId w:val="22"/>
        </w:numPr>
        <w:tabs>
          <w:tab w:val="right" w:pos="283"/>
        </w:tabs>
        <w:bidi/>
        <w:contextualSpacing/>
        <w:jc w:val="both"/>
        <w:rPr>
          <w:rFonts w:cs="B Nazanin"/>
          <w:lang w:bidi="fa-IR"/>
        </w:rPr>
      </w:pPr>
      <w:r w:rsidRPr="002D40A6">
        <w:rPr>
          <w:rFonts w:cs="B Nazanin" w:hint="cs"/>
          <w:rtl/>
          <w:lang w:bidi="fa-IR"/>
        </w:rPr>
        <w:t>تعیین صاحبان امضای مجاز صندوق و تغییرات آن‌ها؛</w:t>
      </w:r>
    </w:p>
    <w:p w14:paraId="41A0B1EB" w14:textId="77777777" w:rsidR="001A4F32" w:rsidRPr="002D40A6" w:rsidRDefault="001A4F32" w:rsidP="001A4F32">
      <w:pPr>
        <w:pStyle w:val="ListParagraph"/>
        <w:numPr>
          <w:ilvl w:val="0"/>
          <w:numId w:val="22"/>
        </w:numPr>
        <w:tabs>
          <w:tab w:val="right" w:pos="283"/>
        </w:tabs>
        <w:bidi/>
        <w:contextualSpacing/>
        <w:jc w:val="both"/>
        <w:rPr>
          <w:rFonts w:cs="B Nazanin"/>
          <w:lang w:bidi="fa-IR"/>
        </w:rPr>
      </w:pPr>
      <w:r w:rsidRPr="002D40A6">
        <w:rPr>
          <w:rFonts w:cs="B Nazanin" w:hint="cs"/>
          <w:rtl/>
          <w:lang w:bidi="fa-IR"/>
        </w:rPr>
        <w:t>تعیین محل صندوق و تغییر آن؛</w:t>
      </w:r>
    </w:p>
    <w:p w14:paraId="4CD66913" w14:textId="77777777" w:rsidR="001A4F32" w:rsidRPr="00D87CC8" w:rsidRDefault="001A4F32" w:rsidP="001A4F32">
      <w:pPr>
        <w:tabs>
          <w:tab w:val="left" w:pos="566"/>
        </w:tabs>
        <w:spacing w:before="240"/>
        <w:jc w:val="both"/>
        <w:rPr>
          <w:rFonts w:cs="B Nazanin"/>
          <w:b/>
          <w:bCs/>
          <w:rtl/>
        </w:rPr>
      </w:pPr>
      <w:r w:rsidRPr="00D87CC8">
        <w:rPr>
          <w:rFonts w:cs="B Nazanin" w:hint="cs"/>
          <w:b/>
          <w:bCs/>
          <w:rtl/>
        </w:rPr>
        <w:t xml:space="preserve">تبصره: </w:t>
      </w:r>
      <w:r w:rsidRPr="00D87CC8">
        <w:rPr>
          <w:rFonts w:cs="B Nazanin" w:hint="cs"/>
          <w:rtl/>
        </w:rPr>
        <w:t xml:space="preserve">بندهای 1، 3، 4 و 5 فوق، علاوه بر ثبت نزد مرجع ثبت شرکت‌ها باید در روزنامۀ </w:t>
      </w:r>
      <w:r>
        <w:rPr>
          <w:rFonts w:cs="B Nazanin" w:hint="cs"/>
          <w:rtl/>
        </w:rPr>
        <w:t xml:space="preserve">کثیرالانتشار و سامانه کدال </w:t>
      </w:r>
      <w:r w:rsidRPr="00D87CC8">
        <w:rPr>
          <w:rFonts w:cs="B Nazanin" w:hint="cs"/>
          <w:rtl/>
        </w:rPr>
        <w:t>آگهی شوند.</w:t>
      </w:r>
    </w:p>
    <w:p w14:paraId="5889DC89" w14:textId="77777777" w:rsidR="00036294" w:rsidRPr="00A35821" w:rsidRDefault="00036294" w:rsidP="00116D65">
      <w:pPr>
        <w:keepNext/>
        <w:spacing w:before="240"/>
        <w:jc w:val="both"/>
        <w:rPr>
          <w:rFonts w:cs="B Nazanin"/>
          <w:b/>
          <w:bCs/>
        </w:rPr>
      </w:pPr>
      <w:r w:rsidRPr="00A35821">
        <w:rPr>
          <w:rFonts w:cs="B Nazanin" w:hint="cs"/>
          <w:b/>
          <w:bCs/>
          <w:rtl/>
        </w:rPr>
        <w:t xml:space="preserve">ماده </w:t>
      </w:r>
      <w:r w:rsidR="00116D65" w:rsidRPr="00A35821">
        <w:rPr>
          <w:rFonts w:cs="B Nazanin" w:hint="cs"/>
          <w:b/>
          <w:bCs/>
          <w:rtl/>
        </w:rPr>
        <w:t>70</w:t>
      </w:r>
      <w:r w:rsidRPr="00A35821">
        <w:rPr>
          <w:rFonts w:cs="B Nazanin" w:hint="cs"/>
          <w:b/>
          <w:bCs/>
          <w:rtl/>
        </w:rPr>
        <w:t>:</w:t>
      </w:r>
    </w:p>
    <w:p w14:paraId="3BDE5D6B" w14:textId="77777777" w:rsidR="00036294" w:rsidRPr="00A35821" w:rsidRDefault="00036294" w:rsidP="00036294">
      <w:pPr>
        <w:jc w:val="both"/>
        <w:rPr>
          <w:rFonts w:cs="B Nazanin"/>
          <w:rtl/>
        </w:rPr>
      </w:pPr>
      <w:r w:rsidRPr="00A35821">
        <w:rPr>
          <w:rFonts w:cs="B Nazanin" w:hint="cs"/>
          <w:rtl/>
        </w:rPr>
        <w:t xml:space="preserve">مرجع تفسير مواد اين اساسنامه، </w:t>
      </w:r>
      <w:r w:rsidRPr="00A35821">
        <w:rPr>
          <w:rFonts w:cs="B Nazanin" w:hint="cs"/>
          <w:b/>
          <w:bCs/>
          <w:rtl/>
        </w:rPr>
        <w:t>سازمان</w:t>
      </w:r>
      <w:r w:rsidRPr="00A35821">
        <w:rPr>
          <w:rFonts w:cs="B Nazanin" w:hint="cs"/>
          <w:rtl/>
        </w:rPr>
        <w:t xml:space="preserve"> است.</w:t>
      </w:r>
    </w:p>
    <w:p w14:paraId="5CB2B00E" w14:textId="77777777" w:rsidR="00036294" w:rsidRPr="00A35821" w:rsidRDefault="00036294" w:rsidP="00116D65">
      <w:pPr>
        <w:keepNext/>
        <w:spacing w:before="240"/>
        <w:jc w:val="both"/>
        <w:rPr>
          <w:rFonts w:cs="B Nazanin"/>
          <w:b/>
          <w:bCs/>
          <w:rtl/>
        </w:rPr>
      </w:pPr>
      <w:r w:rsidRPr="00A35821">
        <w:rPr>
          <w:rFonts w:cs="B Nazanin" w:hint="cs"/>
          <w:b/>
          <w:bCs/>
          <w:rtl/>
        </w:rPr>
        <w:t xml:space="preserve">ماده </w:t>
      </w:r>
      <w:r w:rsidR="00116D65" w:rsidRPr="00A35821">
        <w:rPr>
          <w:rFonts w:cs="B Nazanin" w:hint="cs"/>
          <w:b/>
          <w:bCs/>
          <w:rtl/>
        </w:rPr>
        <w:t>71</w:t>
      </w:r>
      <w:r w:rsidRPr="00A35821">
        <w:rPr>
          <w:rFonts w:cs="B Nazanin" w:hint="cs"/>
          <w:b/>
          <w:bCs/>
          <w:rtl/>
        </w:rPr>
        <w:t>:</w:t>
      </w:r>
    </w:p>
    <w:p w14:paraId="4E18EF4A" w14:textId="3E71E892" w:rsidR="00CC257A" w:rsidRPr="00A35821" w:rsidRDefault="00036294" w:rsidP="003C164D">
      <w:pPr>
        <w:jc w:val="both"/>
        <w:rPr>
          <w:rFonts w:cs="B Nazanin"/>
          <w:rtl/>
        </w:rPr>
      </w:pPr>
      <w:r w:rsidRPr="00A35821">
        <w:rPr>
          <w:rFonts w:cs="B Nazanin" w:hint="cs"/>
          <w:rtl/>
        </w:rPr>
        <w:t xml:space="preserve">اين اساسنامه در </w:t>
      </w:r>
      <w:r w:rsidR="00AE5DD8" w:rsidRPr="00A35821">
        <w:rPr>
          <w:rFonts w:cs="B Nazanin" w:hint="cs"/>
          <w:rtl/>
        </w:rPr>
        <w:t>71</w:t>
      </w:r>
      <w:r w:rsidRPr="00A35821">
        <w:rPr>
          <w:rFonts w:cs="B Nazanin" w:hint="cs"/>
          <w:rtl/>
        </w:rPr>
        <w:t xml:space="preserve"> ماده</w:t>
      </w:r>
      <w:r w:rsidR="00FA0EED">
        <w:rPr>
          <w:rFonts w:cs="B Nazanin" w:hint="cs"/>
          <w:rtl/>
        </w:rPr>
        <w:t>، 73</w:t>
      </w:r>
      <w:r w:rsidRPr="00A35821">
        <w:rPr>
          <w:rFonts w:cs="B Nazanin" w:hint="cs"/>
          <w:rtl/>
        </w:rPr>
        <w:t xml:space="preserve"> تبصره و یک امیدنامه تنظیم شده و به تصویب مجمع صندوق رسیده است.</w:t>
      </w:r>
    </w:p>
    <w:p w14:paraId="642C6E3A" w14:textId="77777777" w:rsidR="00570401" w:rsidRDefault="00570401" w:rsidP="00AB7613">
      <w:pPr>
        <w:pStyle w:val="Heading1"/>
        <w:bidi/>
        <w:spacing w:before="240"/>
        <w:jc w:val="both"/>
        <w:rPr>
          <w:rFonts w:cs="B Nazanin"/>
          <w:sz w:val="24"/>
          <w:szCs w:val="24"/>
          <w:rtl/>
        </w:rPr>
      </w:pPr>
      <w:bookmarkStart w:id="42" w:name="_Toc27402928"/>
    </w:p>
    <w:p w14:paraId="3C2D1C4C" w14:textId="77777777" w:rsidR="00570401" w:rsidRDefault="00570401" w:rsidP="00570401">
      <w:pPr>
        <w:pStyle w:val="Heading1"/>
        <w:bidi/>
        <w:spacing w:before="240"/>
        <w:jc w:val="both"/>
        <w:rPr>
          <w:rFonts w:cs="B Nazanin"/>
          <w:sz w:val="24"/>
          <w:szCs w:val="24"/>
          <w:rtl/>
        </w:rPr>
      </w:pPr>
    </w:p>
    <w:p w14:paraId="2DA0BA6F" w14:textId="4470F328" w:rsidR="00036294" w:rsidRPr="00A35821" w:rsidRDefault="00036294" w:rsidP="00570401">
      <w:pPr>
        <w:pStyle w:val="Heading1"/>
        <w:bidi/>
        <w:spacing w:before="240"/>
        <w:jc w:val="both"/>
        <w:rPr>
          <w:rFonts w:cs="B Nazanin"/>
          <w:sz w:val="24"/>
          <w:szCs w:val="24"/>
          <w:rtl/>
          <w:lang w:val="en-US"/>
        </w:rPr>
      </w:pPr>
      <w:r w:rsidRPr="00A35821">
        <w:rPr>
          <w:rFonts w:cs="B Nazanin" w:hint="cs"/>
          <w:sz w:val="24"/>
          <w:szCs w:val="24"/>
          <w:rtl/>
        </w:rPr>
        <w:t>اسامی و امضای صاحبان امضای مجاز ارکان</w:t>
      </w:r>
      <w:r w:rsidR="00472C23" w:rsidRPr="00A35821">
        <w:rPr>
          <w:rFonts w:cs="B Nazanin"/>
          <w:sz w:val="24"/>
          <w:szCs w:val="24"/>
        </w:rPr>
        <w:t xml:space="preserve"> </w:t>
      </w:r>
      <w:r w:rsidR="00472C23" w:rsidRPr="00A35821">
        <w:rPr>
          <w:rFonts w:cs="B Nazanin" w:hint="cs"/>
          <w:sz w:val="24"/>
          <w:szCs w:val="24"/>
          <w:rtl/>
        </w:rPr>
        <w:t xml:space="preserve">و </w:t>
      </w:r>
      <w:r w:rsidR="00DD21A6" w:rsidRPr="00A35821">
        <w:rPr>
          <w:rFonts w:cs="B Nazanin" w:hint="eastAsia"/>
          <w:sz w:val="24"/>
          <w:szCs w:val="24"/>
          <w:rtl/>
        </w:rPr>
        <w:t>مؤسس</w:t>
      </w:r>
      <w:r w:rsidR="00DD21A6" w:rsidRPr="00A35821">
        <w:rPr>
          <w:rFonts w:cs="B Nazanin" w:hint="cs"/>
          <w:sz w:val="24"/>
          <w:szCs w:val="24"/>
          <w:rtl/>
        </w:rPr>
        <w:t>ی</w:t>
      </w:r>
      <w:r w:rsidR="00DD21A6" w:rsidRPr="00A35821">
        <w:rPr>
          <w:rFonts w:cs="B Nazanin" w:hint="eastAsia"/>
          <w:sz w:val="24"/>
          <w:szCs w:val="24"/>
          <w:rtl/>
        </w:rPr>
        <w:t>ن</w:t>
      </w:r>
      <w:r w:rsidR="00472C23" w:rsidRPr="00A35821">
        <w:rPr>
          <w:rFonts w:cs="B Nazanin"/>
          <w:sz w:val="24"/>
          <w:szCs w:val="24"/>
        </w:rPr>
        <w:t>:</w:t>
      </w:r>
      <w:bookmarkEnd w:id="42"/>
    </w:p>
    <w:tbl>
      <w:tblPr>
        <w:bidiVisu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13"/>
        <w:gridCol w:w="1612"/>
        <w:gridCol w:w="1612"/>
        <w:gridCol w:w="1172"/>
        <w:gridCol w:w="2237"/>
        <w:gridCol w:w="2362"/>
      </w:tblGrid>
      <w:tr w:rsidR="00A70336" w:rsidRPr="00A35821" w14:paraId="566E901E" w14:textId="77777777" w:rsidTr="00570401">
        <w:trPr>
          <w:trHeight w:val="494"/>
          <w:jc w:val="center"/>
        </w:trPr>
        <w:tc>
          <w:tcPr>
            <w:tcW w:w="319" w:type="pct"/>
            <w:shd w:val="clear" w:color="auto" w:fill="D9D9D9"/>
            <w:vAlign w:val="center"/>
          </w:tcPr>
          <w:p w14:paraId="0A1CF1EB" w14:textId="77777777" w:rsidR="00036294" w:rsidRPr="00A35821" w:rsidRDefault="00036294" w:rsidP="009F1653">
            <w:pPr>
              <w:jc w:val="center"/>
              <w:rPr>
                <w:rFonts w:cs="B Nazanin"/>
                <w:rtl/>
              </w:rPr>
            </w:pPr>
            <w:r w:rsidRPr="00A35821">
              <w:rPr>
                <w:rFonts w:cs="B Nazanin" w:hint="cs"/>
                <w:rtl/>
              </w:rPr>
              <w:t>ردیف</w:t>
            </w:r>
          </w:p>
        </w:tc>
        <w:tc>
          <w:tcPr>
            <w:tcW w:w="839" w:type="pct"/>
            <w:shd w:val="clear" w:color="auto" w:fill="D9D9D9"/>
            <w:vAlign w:val="center"/>
          </w:tcPr>
          <w:p w14:paraId="137983B0" w14:textId="5576CF92" w:rsidR="00036294" w:rsidRPr="00A35821" w:rsidRDefault="00036294" w:rsidP="009F1653">
            <w:pPr>
              <w:jc w:val="center"/>
              <w:rPr>
                <w:rFonts w:cs="B Nazanin"/>
                <w:b/>
                <w:bCs/>
                <w:rtl/>
              </w:rPr>
            </w:pPr>
            <w:r w:rsidRPr="00A35821">
              <w:rPr>
                <w:rFonts w:cs="B Nazanin" w:hint="cs"/>
                <w:b/>
                <w:bCs/>
                <w:rtl/>
              </w:rPr>
              <w:t>نام رکن</w:t>
            </w:r>
            <w:r w:rsidR="009F1653">
              <w:rPr>
                <w:rFonts w:cs="B Nazanin" w:hint="cs"/>
                <w:b/>
                <w:bCs/>
                <w:rtl/>
              </w:rPr>
              <w:t xml:space="preserve">/موسس </w:t>
            </w:r>
            <w:r w:rsidRPr="00A35821">
              <w:rPr>
                <w:rFonts w:cs="B Nazanin" w:hint="cs"/>
                <w:b/>
                <w:bCs/>
                <w:rtl/>
              </w:rPr>
              <w:t>صندوق</w:t>
            </w:r>
          </w:p>
        </w:tc>
        <w:tc>
          <w:tcPr>
            <w:tcW w:w="839" w:type="pct"/>
            <w:shd w:val="clear" w:color="auto" w:fill="D9D9D9"/>
            <w:vAlign w:val="center"/>
          </w:tcPr>
          <w:p w14:paraId="37BDBD12" w14:textId="77777777" w:rsidR="00036294" w:rsidRPr="00A35821" w:rsidRDefault="00036294" w:rsidP="009F1653">
            <w:pPr>
              <w:jc w:val="center"/>
              <w:rPr>
                <w:rFonts w:cs="B Nazanin"/>
                <w:b/>
                <w:bCs/>
                <w:rtl/>
              </w:rPr>
            </w:pPr>
            <w:r w:rsidRPr="00A35821">
              <w:rPr>
                <w:rFonts w:cs="B Nazanin" w:hint="cs"/>
                <w:b/>
                <w:bCs/>
                <w:rtl/>
              </w:rPr>
              <w:t>سمت در صندوق</w:t>
            </w:r>
          </w:p>
        </w:tc>
        <w:tc>
          <w:tcPr>
            <w:tcW w:w="610" w:type="pct"/>
            <w:shd w:val="clear" w:color="auto" w:fill="D9D9D9"/>
            <w:vAlign w:val="center"/>
          </w:tcPr>
          <w:p w14:paraId="050B35FB" w14:textId="77777777" w:rsidR="00036294" w:rsidRPr="00A35821" w:rsidRDefault="00036294" w:rsidP="009F1653">
            <w:pPr>
              <w:jc w:val="center"/>
              <w:rPr>
                <w:rFonts w:cs="B Nazanin"/>
                <w:b/>
                <w:bCs/>
                <w:rtl/>
              </w:rPr>
            </w:pPr>
            <w:r w:rsidRPr="00A35821">
              <w:rPr>
                <w:rFonts w:cs="B Nazanin" w:hint="cs"/>
                <w:b/>
                <w:bCs/>
                <w:rtl/>
              </w:rPr>
              <w:t>شماره روزنامه رسمی</w:t>
            </w:r>
          </w:p>
        </w:tc>
        <w:tc>
          <w:tcPr>
            <w:tcW w:w="1164" w:type="pct"/>
            <w:shd w:val="clear" w:color="auto" w:fill="D9D9D9"/>
            <w:vAlign w:val="center"/>
          </w:tcPr>
          <w:p w14:paraId="1A229AE1" w14:textId="77777777" w:rsidR="00036294" w:rsidRPr="00A35821" w:rsidRDefault="00036294" w:rsidP="009F1653">
            <w:pPr>
              <w:jc w:val="center"/>
              <w:rPr>
                <w:rFonts w:cs="B Nazanin"/>
                <w:b/>
                <w:bCs/>
                <w:rtl/>
              </w:rPr>
            </w:pPr>
            <w:r w:rsidRPr="00A35821">
              <w:rPr>
                <w:rFonts w:cs="B Nazanin" w:hint="cs"/>
                <w:b/>
                <w:bCs/>
                <w:rtl/>
              </w:rPr>
              <w:t>نام و نام خانوادگی صاحبان امضای مجاز</w:t>
            </w:r>
          </w:p>
        </w:tc>
        <w:tc>
          <w:tcPr>
            <w:tcW w:w="1229" w:type="pct"/>
            <w:shd w:val="clear" w:color="auto" w:fill="D9D9D9"/>
            <w:vAlign w:val="center"/>
          </w:tcPr>
          <w:p w14:paraId="3C9C6229" w14:textId="77777777" w:rsidR="00036294" w:rsidRPr="00A35821" w:rsidRDefault="00036294" w:rsidP="009F1653">
            <w:pPr>
              <w:jc w:val="center"/>
              <w:rPr>
                <w:rFonts w:cs="B Nazanin"/>
                <w:b/>
                <w:bCs/>
                <w:rtl/>
              </w:rPr>
            </w:pPr>
            <w:r w:rsidRPr="00A35821">
              <w:rPr>
                <w:rFonts w:cs="B Nazanin" w:hint="cs"/>
                <w:b/>
                <w:bCs/>
                <w:rtl/>
              </w:rPr>
              <w:t>نمونه امضاء</w:t>
            </w:r>
          </w:p>
        </w:tc>
      </w:tr>
      <w:tr w:rsidR="000E6F8A" w:rsidRPr="00A35821" w14:paraId="57665ADF" w14:textId="77777777" w:rsidTr="003818AE">
        <w:trPr>
          <w:trHeight w:val="798"/>
          <w:jc w:val="center"/>
        </w:trPr>
        <w:tc>
          <w:tcPr>
            <w:tcW w:w="319" w:type="pct"/>
            <w:vMerge w:val="restart"/>
            <w:vAlign w:val="center"/>
          </w:tcPr>
          <w:p w14:paraId="6A9BA4D7" w14:textId="77777777" w:rsidR="00036294" w:rsidRPr="00A35821" w:rsidRDefault="00036294" w:rsidP="003818AE">
            <w:pPr>
              <w:jc w:val="center"/>
              <w:rPr>
                <w:rFonts w:cs="B Nazanin"/>
                <w:rtl/>
              </w:rPr>
            </w:pPr>
            <w:r w:rsidRPr="00A35821">
              <w:rPr>
                <w:rFonts w:cs="B Nazanin" w:hint="cs"/>
                <w:rtl/>
              </w:rPr>
              <w:t>1</w:t>
            </w:r>
          </w:p>
        </w:tc>
        <w:tc>
          <w:tcPr>
            <w:tcW w:w="839" w:type="pct"/>
            <w:vMerge w:val="restart"/>
            <w:vAlign w:val="center"/>
          </w:tcPr>
          <w:p w14:paraId="700FB30E" w14:textId="03A4A5F0" w:rsidR="00036294" w:rsidRPr="00A35821" w:rsidRDefault="00570401" w:rsidP="003818AE">
            <w:pPr>
              <w:jc w:val="center"/>
              <w:rPr>
                <w:rFonts w:cs="B Nazanin"/>
                <w:rtl/>
              </w:rPr>
            </w:pPr>
            <w:r>
              <w:rPr>
                <w:rFonts w:cs="B Nazanin" w:hint="cs"/>
                <w:rtl/>
              </w:rPr>
              <w:t>شرکت سبدگردان برلیان</w:t>
            </w:r>
          </w:p>
        </w:tc>
        <w:tc>
          <w:tcPr>
            <w:tcW w:w="839" w:type="pct"/>
            <w:vMerge w:val="restart"/>
            <w:vAlign w:val="center"/>
          </w:tcPr>
          <w:p w14:paraId="25550FF5" w14:textId="0A00EF5C" w:rsidR="00036294" w:rsidRPr="00A35821" w:rsidRDefault="00570401" w:rsidP="003818AE">
            <w:pPr>
              <w:jc w:val="center"/>
              <w:rPr>
                <w:rFonts w:cs="B Nazanin"/>
                <w:rtl/>
              </w:rPr>
            </w:pPr>
            <w:r>
              <w:rPr>
                <w:rFonts w:cs="B Nazanin" w:hint="cs"/>
                <w:rtl/>
              </w:rPr>
              <w:t>مدیر و موسس صندوق</w:t>
            </w:r>
          </w:p>
        </w:tc>
        <w:tc>
          <w:tcPr>
            <w:tcW w:w="610" w:type="pct"/>
            <w:vMerge w:val="restart"/>
            <w:vAlign w:val="center"/>
          </w:tcPr>
          <w:p w14:paraId="188417CF" w14:textId="77777777" w:rsidR="00570401" w:rsidRDefault="00570401" w:rsidP="003818AE">
            <w:pPr>
              <w:jc w:val="center"/>
              <w:rPr>
                <w:rFonts w:cs="B Nazanin"/>
                <w:rtl/>
              </w:rPr>
            </w:pPr>
          </w:p>
          <w:p w14:paraId="4B51E4D2" w14:textId="77777777" w:rsidR="00570401" w:rsidRPr="00570401" w:rsidRDefault="00570401" w:rsidP="003818AE">
            <w:pPr>
              <w:jc w:val="center"/>
              <w:rPr>
                <w:rFonts w:cs="B Nazanin"/>
                <w:rtl/>
              </w:rPr>
            </w:pPr>
          </w:p>
        </w:tc>
        <w:tc>
          <w:tcPr>
            <w:tcW w:w="1164" w:type="pct"/>
            <w:vAlign w:val="center"/>
          </w:tcPr>
          <w:p w14:paraId="1FC43CAF" w14:textId="76BA46D0" w:rsidR="00036294" w:rsidRPr="00A35821" w:rsidRDefault="00036294" w:rsidP="003818AE">
            <w:pPr>
              <w:jc w:val="center"/>
              <w:rPr>
                <w:rFonts w:cs="B Nazanin"/>
                <w:rtl/>
              </w:rPr>
            </w:pPr>
            <w:r w:rsidRPr="00A35821">
              <w:rPr>
                <w:rFonts w:cs="B Nazanin" w:hint="cs"/>
                <w:rtl/>
              </w:rPr>
              <w:t>1-</w:t>
            </w:r>
            <w:r w:rsidR="00570401" w:rsidRPr="00E75D75">
              <w:rPr>
                <w:rFonts w:cs="B Nazanin"/>
                <w:rtl/>
              </w:rPr>
              <w:t xml:space="preserve"> آقای امین اوزی</w:t>
            </w:r>
          </w:p>
        </w:tc>
        <w:tc>
          <w:tcPr>
            <w:tcW w:w="1229" w:type="pct"/>
          </w:tcPr>
          <w:p w14:paraId="4658CABC" w14:textId="77777777" w:rsidR="00036294" w:rsidRPr="00A35821" w:rsidRDefault="00036294" w:rsidP="009F1653">
            <w:pPr>
              <w:jc w:val="both"/>
              <w:rPr>
                <w:rFonts w:cs="B Nazanin"/>
                <w:rtl/>
              </w:rPr>
            </w:pPr>
          </w:p>
        </w:tc>
      </w:tr>
      <w:tr w:rsidR="000E6F8A" w:rsidRPr="00A35821" w14:paraId="6625D5C2" w14:textId="77777777" w:rsidTr="003818AE">
        <w:trPr>
          <w:trHeight w:val="851"/>
          <w:jc w:val="center"/>
        </w:trPr>
        <w:tc>
          <w:tcPr>
            <w:tcW w:w="319" w:type="pct"/>
            <w:vMerge/>
            <w:vAlign w:val="center"/>
          </w:tcPr>
          <w:p w14:paraId="0CB90F48" w14:textId="77777777" w:rsidR="00036294" w:rsidRPr="00A35821" w:rsidRDefault="00036294" w:rsidP="003818AE">
            <w:pPr>
              <w:jc w:val="center"/>
              <w:rPr>
                <w:rFonts w:cs="B Nazanin"/>
                <w:rtl/>
              </w:rPr>
            </w:pPr>
          </w:p>
        </w:tc>
        <w:tc>
          <w:tcPr>
            <w:tcW w:w="839" w:type="pct"/>
            <w:vMerge/>
            <w:vAlign w:val="center"/>
          </w:tcPr>
          <w:p w14:paraId="328BF0B5" w14:textId="77777777" w:rsidR="00036294" w:rsidRPr="00A35821" w:rsidRDefault="00036294" w:rsidP="003818AE">
            <w:pPr>
              <w:jc w:val="center"/>
              <w:rPr>
                <w:rFonts w:cs="B Nazanin"/>
                <w:rtl/>
              </w:rPr>
            </w:pPr>
          </w:p>
        </w:tc>
        <w:tc>
          <w:tcPr>
            <w:tcW w:w="839" w:type="pct"/>
            <w:vMerge/>
            <w:vAlign w:val="center"/>
          </w:tcPr>
          <w:p w14:paraId="3D9E2865" w14:textId="77777777" w:rsidR="00036294" w:rsidRPr="00A35821" w:rsidRDefault="00036294" w:rsidP="003818AE">
            <w:pPr>
              <w:jc w:val="center"/>
              <w:rPr>
                <w:rFonts w:cs="B Nazanin"/>
                <w:rtl/>
              </w:rPr>
            </w:pPr>
          </w:p>
        </w:tc>
        <w:tc>
          <w:tcPr>
            <w:tcW w:w="610" w:type="pct"/>
            <w:vMerge/>
            <w:vAlign w:val="center"/>
          </w:tcPr>
          <w:p w14:paraId="77807FF5" w14:textId="77777777" w:rsidR="00036294" w:rsidRPr="00A35821" w:rsidRDefault="00036294" w:rsidP="003818AE">
            <w:pPr>
              <w:jc w:val="center"/>
              <w:rPr>
                <w:rFonts w:cs="B Nazanin"/>
                <w:rtl/>
              </w:rPr>
            </w:pPr>
          </w:p>
        </w:tc>
        <w:tc>
          <w:tcPr>
            <w:tcW w:w="1164" w:type="pct"/>
            <w:vAlign w:val="center"/>
          </w:tcPr>
          <w:p w14:paraId="17B9CEF8" w14:textId="2ACA61C6" w:rsidR="00036294" w:rsidRPr="00A35821" w:rsidRDefault="00036294" w:rsidP="003818AE">
            <w:pPr>
              <w:jc w:val="center"/>
              <w:rPr>
                <w:rFonts w:cs="B Nazanin"/>
                <w:rtl/>
              </w:rPr>
            </w:pPr>
            <w:r w:rsidRPr="00A35821">
              <w:rPr>
                <w:rFonts w:cs="B Nazanin" w:hint="cs"/>
                <w:rtl/>
              </w:rPr>
              <w:t>2-</w:t>
            </w:r>
            <w:r w:rsidR="00570401" w:rsidRPr="00E75D75">
              <w:rPr>
                <w:rFonts w:cs="B Nazanin"/>
                <w:rtl/>
              </w:rPr>
              <w:t xml:space="preserve"> آقای </w:t>
            </w:r>
            <w:r w:rsidR="00FA0EED">
              <w:rPr>
                <w:rFonts w:cs="B Nazanin" w:hint="cs"/>
                <w:rtl/>
              </w:rPr>
              <w:t>فرهاد ربیعی</w:t>
            </w:r>
          </w:p>
        </w:tc>
        <w:tc>
          <w:tcPr>
            <w:tcW w:w="1229" w:type="pct"/>
          </w:tcPr>
          <w:p w14:paraId="4E45C866" w14:textId="77777777" w:rsidR="00036294" w:rsidRPr="00A35821" w:rsidRDefault="00036294" w:rsidP="009F1653">
            <w:pPr>
              <w:jc w:val="both"/>
              <w:rPr>
                <w:rFonts w:cs="B Nazanin"/>
                <w:rtl/>
              </w:rPr>
            </w:pPr>
          </w:p>
        </w:tc>
      </w:tr>
      <w:tr w:rsidR="00FA0EED" w:rsidRPr="00A35821" w14:paraId="08076F0B" w14:textId="77777777" w:rsidTr="00FA0EED">
        <w:trPr>
          <w:trHeight w:val="755"/>
          <w:jc w:val="center"/>
        </w:trPr>
        <w:tc>
          <w:tcPr>
            <w:tcW w:w="319" w:type="pct"/>
            <w:vAlign w:val="center"/>
          </w:tcPr>
          <w:p w14:paraId="5486521C" w14:textId="77777777" w:rsidR="00FA0EED" w:rsidRPr="00A35821" w:rsidRDefault="00FA0EED" w:rsidP="003818AE">
            <w:pPr>
              <w:jc w:val="center"/>
              <w:rPr>
                <w:rFonts w:cs="B Nazanin"/>
                <w:rtl/>
              </w:rPr>
            </w:pPr>
            <w:r w:rsidRPr="00A35821">
              <w:rPr>
                <w:rFonts w:cs="B Nazanin" w:hint="cs"/>
                <w:rtl/>
              </w:rPr>
              <w:t>2</w:t>
            </w:r>
          </w:p>
        </w:tc>
        <w:tc>
          <w:tcPr>
            <w:tcW w:w="839" w:type="pct"/>
            <w:vAlign w:val="center"/>
          </w:tcPr>
          <w:p w14:paraId="4008E5D2" w14:textId="1C629EE4" w:rsidR="00FA0EED" w:rsidRPr="00A35821" w:rsidRDefault="00FA0EED" w:rsidP="003818AE">
            <w:pPr>
              <w:jc w:val="center"/>
              <w:rPr>
                <w:rFonts w:cs="B Nazanin"/>
                <w:rtl/>
              </w:rPr>
            </w:pPr>
            <w:r>
              <w:rPr>
                <w:rFonts w:cs="B Nazanin" w:hint="cs"/>
                <w:rtl/>
              </w:rPr>
              <w:t>شهرداری اصفهان</w:t>
            </w:r>
          </w:p>
        </w:tc>
        <w:tc>
          <w:tcPr>
            <w:tcW w:w="839" w:type="pct"/>
            <w:vAlign w:val="center"/>
          </w:tcPr>
          <w:p w14:paraId="3065877A" w14:textId="3642B7C2" w:rsidR="00FA0EED" w:rsidRPr="00A35821" w:rsidRDefault="00FA0EED" w:rsidP="003818AE">
            <w:pPr>
              <w:jc w:val="center"/>
              <w:rPr>
                <w:rFonts w:cs="B Nazanin"/>
                <w:rtl/>
              </w:rPr>
            </w:pPr>
            <w:r>
              <w:rPr>
                <w:rFonts w:cs="B Nazanin" w:hint="cs"/>
                <w:rtl/>
              </w:rPr>
              <w:t>موسس</w:t>
            </w:r>
          </w:p>
        </w:tc>
        <w:tc>
          <w:tcPr>
            <w:tcW w:w="610" w:type="pct"/>
            <w:vAlign w:val="center"/>
          </w:tcPr>
          <w:p w14:paraId="420B1329" w14:textId="77777777" w:rsidR="00FA0EED" w:rsidRPr="00A35821" w:rsidRDefault="00FA0EED" w:rsidP="003818AE">
            <w:pPr>
              <w:jc w:val="center"/>
              <w:rPr>
                <w:rFonts w:cs="B Nazanin"/>
                <w:rtl/>
              </w:rPr>
            </w:pPr>
          </w:p>
        </w:tc>
        <w:tc>
          <w:tcPr>
            <w:tcW w:w="1164" w:type="pct"/>
            <w:vAlign w:val="center"/>
          </w:tcPr>
          <w:p w14:paraId="3DEADC71" w14:textId="071A0B79" w:rsidR="00FA0EED" w:rsidRPr="00A35821" w:rsidRDefault="00FA0EED" w:rsidP="003818AE">
            <w:pPr>
              <w:jc w:val="center"/>
              <w:rPr>
                <w:rFonts w:cs="B Nazanin"/>
                <w:rtl/>
              </w:rPr>
            </w:pPr>
            <w:r w:rsidRPr="00A35821">
              <w:rPr>
                <w:rFonts w:cs="B Nazanin" w:hint="cs"/>
                <w:rtl/>
              </w:rPr>
              <w:t>1-</w:t>
            </w:r>
            <w:r>
              <w:rPr>
                <w:rFonts w:cs="B Nazanin" w:hint="cs"/>
                <w:rtl/>
              </w:rPr>
              <w:t xml:space="preserve"> آقای علی قاسم زاده</w:t>
            </w:r>
          </w:p>
        </w:tc>
        <w:tc>
          <w:tcPr>
            <w:tcW w:w="1229" w:type="pct"/>
          </w:tcPr>
          <w:p w14:paraId="7617BF01" w14:textId="77777777" w:rsidR="00FA0EED" w:rsidRPr="00A35821" w:rsidRDefault="00FA0EED" w:rsidP="009F1653">
            <w:pPr>
              <w:jc w:val="both"/>
              <w:rPr>
                <w:rFonts w:cs="B Nazanin"/>
                <w:rtl/>
              </w:rPr>
            </w:pPr>
          </w:p>
        </w:tc>
      </w:tr>
      <w:tr w:rsidR="00570401" w:rsidRPr="00A35821" w14:paraId="6BA4DBEE" w14:textId="77777777" w:rsidTr="003818AE">
        <w:trPr>
          <w:trHeight w:val="830"/>
          <w:jc w:val="center"/>
        </w:trPr>
        <w:tc>
          <w:tcPr>
            <w:tcW w:w="319" w:type="pct"/>
            <w:vMerge w:val="restart"/>
            <w:vAlign w:val="center"/>
          </w:tcPr>
          <w:p w14:paraId="5A762983" w14:textId="77777777" w:rsidR="00570401" w:rsidRPr="00A35821" w:rsidRDefault="00570401" w:rsidP="003818AE">
            <w:pPr>
              <w:jc w:val="center"/>
              <w:rPr>
                <w:rFonts w:cs="B Nazanin"/>
                <w:rtl/>
              </w:rPr>
            </w:pPr>
            <w:r w:rsidRPr="00A35821">
              <w:rPr>
                <w:rFonts w:cs="B Nazanin" w:hint="cs"/>
                <w:rtl/>
              </w:rPr>
              <w:t>3</w:t>
            </w:r>
          </w:p>
        </w:tc>
        <w:tc>
          <w:tcPr>
            <w:tcW w:w="839" w:type="pct"/>
            <w:vMerge w:val="restart"/>
            <w:vAlign w:val="center"/>
          </w:tcPr>
          <w:p w14:paraId="02236CB9" w14:textId="26419873" w:rsidR="00570401" w:rsidRPr="00570401" w:rsidRDefault="00570401" w:rsidP="003818AE">
            <w:pPr>
              <w:jc w:val="center"/>
              <w:rPr>
                <w:rFonts w:cs="B Nazanin"/>
                <w:rtl/>
              </w:rPr>
            </w:pPr>
            <w:r>
              <w:rPr>
                <w:rFonts w:cs="B Nazanin" w:hint="cs"/>
                <w:rtl/>
              </w:rPr>
              <w:t xml:space="preserve">صندوق </w:t>
            </w:r>
            <w:r>
              <w:rPr>
                <w:rFonts w:cs="B Nazanin" w:hint="cs"/>
                <w:rtl/>
                <w:lang w:bidi="fa-IR"/>
              </w:rPr>
              <w:t>سرمایه گذاری اختصاصی بازرگردانی برلیان</w:t>
            </w:r>
          </w:p>
        </w:tc>
        <w:tc>
          <w:tcPr>
            <w:tcW w:w="839" w:type="pct"/>
            <w:vMerge w:val="restart"/>
            <w:vAlign w:val="center"/>
          </w:tcPr>
          <w:p w14:paraId="240E986D" w14:textId="49A9666D" w:rsidR="00570401" w:rsidRPr="00A35821" w:rsidRDefault="00570401" w:rsidP="003818AE">
            <w:pPr>
              <w:jc w:val="center"/>
              <w:rPr>
                <w:rFonts w:cs="B Nazanin"/>
                <w:rtl/>
              </w:rPr>
            </w:pPr>
            <w:r>
              <w:rPr>
                <w:rFonts w:cs="B Nazanin" w:hint="cs"/>
                <w:rtl/>
              </w:rPr>
              <w:t>بازارگردان</w:t>
            </w:r>
          </w:p>
        </w:tc>
        <w:tc>
          <w:tcPr>
            <w:tcW w:w="610" w:type="pct"/>
            <w:vMerge w:val="restart"/>
            <w:vAlign w:val="center"/>
          </w:tcPr>
          <w:p w14:paraId="5EFA4F50" w14:textId="77777777" w:rsidR="00570401" w:rsidRPr="00A35821" w:rsidRDefault="00570401" w:rsidP="003818AE">
            <w:pPr>
              <w:jc w:val="center"/>
              <w:rPr>
                <w:rFonts w:cs="B Nazanin"/>
                <w:rtl/>
              </w:rPr>
            </w:pPr>
          </w:p>
        </w:tc>
        <w:tc>
          <w:tcPr>
            <w:tcW w:w="1164" w:type="pct"/>
            <w:vAlign w:val="center"/>
          </w:tcPr>
          <w:p w14:paraId="43C18601" w14:textId="625A5B86" w:rsidR="00570401" w:rsidRPr="00A35821" w:rsidRDefault="00570401" w:rsidP="003818AE">
            <w:pPr>
              <w:jc w:val="center"/>
              <w:rPr>
                <w:rFonts w:cs="B Nazanin"/>
                <w:rtl/>
              </w:rPr>
            </w:pPr>
            <w:r w:rsidRPr="00A35821">
              <w:rPr>
                <w:rFonts w:cs="B Nazanin" w:hint="cs"/>
                <w:rtl/>
              </w:rPr>
              <w:t>1-</w:t>
            </w:r>
            <w:r>
              <w:rPr>
                <w:rFonts w:cs="B Nazanin" w:hint="cs"/>
                <w:rtl/>
              </w:rPr>
              <w:t xml:space="preserve"> آقای امین اوزی</w:t>
            </w:r>
          </w:p>
        </w:tc>
        <w:tc>
          <w:tcPr>
            <w:tcW w:w="1229" w:type="pct"/>
          </w:tcPr>
          <w:p w14:paraId="723EBB50" w14:textId="77777777" w:rsidR="00570401" w:rsidRPr="00A35821" w:rsidRDefault="00570401" w:rsidP="00570401">
            <w:pPr>
              <w:jc w:val="both"/>
              <w:rPr>
                <w:rFonts w:cs="B Nazanin"/>
                <w:rtl/>
              </w:rPr>
            </w:pPr>
          </w:p>
        </w:tc>
      </w:tr>
      <w:tr w:rsidR="00570401" w:rsidRPr="00A35821" w14:paraId="71824CCE" w14:textId="77777777" w:rsidTr="003818AE">
        <w:trPr>
          <w:trHeight w:val="843"/>
          <w:jc w:val="center"/>
        </w:trPr>
        <w:tc>
          <w:tcPr>
            <w:tcW w:w="319" w:type="pct"/>
            <w:vMerge/>
            <w:vAlign w:val="center"/>
          </w:tcPr>
          <w:p w14:paraId="2E961AA5" w14:textId="77777777" w:rsidR="00570401" w:rsidRPr="00A35821" w:rsidRDefault="00570401" w:rsidP="003818AE">
            <w:pPr>
              <w:jc w:val="center"/>
              <w:rPr>
                <w:rFonts w:cs="B Nazanin"/>
                <w:rtl/>
              </w:rPr>
            </w:pPr>
          </w:p>
        </w:tc>
        <w:tc>
          <w:tcPr>
            <w:tcW w:w="839" w:type="pct"/>
            <w:vMerge/>
            <w:vAlign w:val="center"/>
          </w:tcPr>
          <w:p w14:paraId="4F88F60B" w14:textId="77777777" w:rsidR="00570401" w:rsidRPr="00A35821" w:rsidRDefault="00570401" w:rsidP="003818AE">
            <w:pPr>
              <w:jc w:val="center"/>
              <w:rPr>
                <w:rFonts w:cs="B Nazanin"/>
                <w:rtl/>
              </w:rPr>
            </w:pPr>
          </w:p>
        </w:tc>
        <w:tc>
          <w:tcPr>
            <w:tcW w:w="839" w:type="pct"/>
            <w:vMerge/>
            <w:vAlign w:val="center"/>
          </w:tcPr>
          <w:p w14:paraId="5453F67C" w14:textId="77777777" w:rsidR="00570401" w:rsidRPr="00A35821" w:rsidRDefault="00570401" w:rsidP="003818AE">
            <w:pPr>
              <w:jc w:val="center"/>
              <w:rPr>
                <w:rFonts w:cs="B Nazanin"/>
                <w:rtl/>
              </w:rPr>
            </w:pPr>
          </w:p>
        </w:tc>
        <w:tc>
          <w:tcPr>
            <w:tcW w:w="610" w:type="pct"/>
            <w:vMerge/>
            <w:vAlign w:val="center"/>
          </w:tcPr>
          <w:p w14:paraId="3423E1DE" w14:textId="77777777" w:rsidR="00570401" w:rsidRPr="00A35821" w:rsidRDefault="00570401" w:rsidP="003818AE">
            <w:pPr>
              <w:jc w:val="center"/>
              <w:rPr>
                <w:rFonts w:cs="B Nazanin"/>
                <w:rtl/>
              </w:rPr>
            </w:pPr>
          </w:p>
        </w:tc>
        <w:tc>
          <w:tcPr>
            <w:tcW w:w="1164" w:type="pct"/>
            <w:vAlign w:val="center"/>
          </w:tcPr>
          <w:p w14:paraId="5F9CCDED" w14:textId="736D4A13" w:rsidR="00570401" w:rsidRPr="00A35821" w:rsidRDefault="00570401" w:rsidP="003818AE">
            <w:pPr>
              <w:jc w:val="center"/>
              <w:rPr>
                <w:rFonts w:cs="B Nazanin"/>
                <w:rtl/>
              </w:rPr>
            </w:pPr>
            <w:r w:rsidRPr="00A35821">
              <w:rPr>
                <w:rFonts w:cs="B Nazanin" w:hint="cs"/>
                <w:rtl/>
              </w:rPr>
              <w:t>2-</w:t>
            </w:r>
            <w:r>
              <w:rPr>
                <w:rFonts w:cs="B Nazanin" w:hint="cs"/>
                <w:rtl/>
              </w:rPr>
              <w:t xml:space="preserve"> آقای </w:t>
            </w:r>
            <w:r w:rsidR="00FA0EED">
              <w:rPr>
                <w:rFonts w:cs="B Nazanin" w:hint="cs"/>
                <w:rtl/>
              </w:rPr>
              <w:t>فرهاد ربیعی</w:t>
            </w:r>
          </w:p>
        </w:tc>
        <w:tc>
          <w:tcPr>
            <w:tcW w:w="1229" w:type="pct"/>
          </w:tcPr>
          <w:p w14:paraId="1D94D37E" w14:textId="77777777" w:rsidR="00570401" w:rsidRPr="00A35821" w:rsidRDefault="00570401" w:rsidP="00570401">
            <w:pPr>
              <w:jc w:val="both"/>
              <w:rPr>
                <w:rFonts w:cs="B Nazanin"/>
                <w:rtl/>
              </w:rPr>
            </w:pPr>
          </w:p>
        </w:tc>
      </w:tr>
      <w:tr w:rsidR="00FA0EED" w:rsidRPr="00A35821" w14:paraId="0D967178" w14:textId="77777777" w:rsidTr="003818AE">
        <w:trPr>
          <w:trHeight w:val="809"/>
          <w:jc w:val="center"/>
        </w:trPr>
        <w:tc>
          <w:tcPr>
            <w:tcW w:w="319" w:type="pct"/>
            <w:vMerge w:val="restart"/>
            <w:vAlign w:val="center"/>
          </w:tcPr>
          <w:p w14:paraId="2EC97858" w14:textId="77777777" w:rsidR="00FA0EED" w:rsidRPr="00A35821" w:rsidRDefault="00FA0EED" w:rsidP="003818AE">
            <w:pPr>
              <w:jc w:val="center"/>
              <w:rPr>
                <w:rFonts w:cs="B Nazanin"/>
                <w:rtl/>
              </w:rPr>
            </w:pPr>
            <w:r w:rsidRPr="00A35821">
              <w:rPr>
                <w:rFonts w:cs="B Nazanin" w:hint="cs"/>
                <w:rtl/>
              </w:rPr>
              <w:t>4</w:t>
            </w:r>
          </w:p>
        </w:tc>
        <w:tc>
          <w:tcPr>
            <w:tcW w:w="839" w:type="pct"/>
            <w:vMerge w:val="restart"/>
            <w:vAlign w:val="center"/>
          </w:tcPr>
          <w:p w14:paraId="021A850A" w14:textId="1BDAB838" w:rsidR="00FA0EED" w:rsidRPr="00A35821" w:rsidRDefault="00FA0EED" w:rsidP="003818AE">
            <w:pPr>
              <w:jc w:val="center"/>
              <w:rPr>
                <w:rFonts w:cs="B Nazanin"/>
                <w:rtl/>
              </w:rPr>
            </w:pPr>
            <w:r>
              <w:rPr>
                <w:rFonts w:cs="B Nazanin" w:hint="cs"/>
                <w:rtl/>
              </w:rPr>
              <w:t>موسسه حسابرسی کاربرد تحقیق</w:t>
            </w:r>
          </w:p>
        </w:tc>
        <w:tc>
          <w:tcPr>
            <w:tcW w:w="839" w:type="pct"/>
            <w:vMerge w:val="restart"/>
            <w:vAlign w:val="center"/>
          </w:tcPr>
          <w:p w14:paraId="4E6E8588" w14:textId="007B771A" w:rsidR="00FA0EED" w:rsidRPr="00A35821" w:rsidRDefault="00FA0EED" w:rsidP="003818AE">
            <w:pPr>
              <w:jc w:val="center"/>
              <w:rPr>
                <w:rFonts w:cs="B Nazanin"/>
                <w:rtl/>
              </w:rPr>
            </w:pPr>
            <w:r>
              <w:rPr>
                <w:rFonts w:cs="B Nazanin" w:hint="cs"/>
                <w:rtl/>
              </w:rPr>
              <w:t>متولی</w:t>
            </w:r>
          </w:p>
        </w:tc>
        <w:tc>
          <w:tcPr>
            <w:tcW w:w="610" w:type="pct"/>
            <w:vMerge w:val="restart"/>
            <w:vAlign w:val="center"/>
          </w:tcPr>
          <w:p w14:paraId="01059565" w14:textId="77777777" w:rsidR="00FA0EED" w:rsidRPr="00A35821" w:rsidRDefault="00FA0EED" w:rsidP="003818AE">
            <w:pPr>
              <w:jc w:val="center"/>
              <w:rPr>
                <w:rFonts w:cs="B Nazanin"/>
                <w:rtl/>
              </w:rPr>
            </w:pPr>
          </w:p>
        </w:tc>
        <w:tc>
          <w:tcPr>
            <w:tcW w:w="1164" w:type="pct"/>
            <w:vAlign w:val="center"/>
          </w:tcPr>
          <w:p w14:paraId="4E40E5C9" w14:textId="0B90A614" w:rsidR="00FA0EED" w:rsidRPr="00A35821" w:rsidRDefault="00FA0EED" w:rsidP="003818AE">
            <w:pPr>
              <w:jc w:val="center"/>
              <w:rPr>
                <w:rFonts w:cs="B Nazanin"/>
                <w:rtl/>
              </w:rPr>
            </w:pPr>
            <w:r w:rsidRPr="00A35821">
              <w:rPr>
                <w:rFonts w:cs="B Nazanin" w:hint="cs"/>
                <w:rtl/>
              </w:rPr>
              <w:t>1-</w:t>
            </w:r>
            <w:r>
              <w:rPr>
                <w:rFonts w:cs="B Nazanin" w:hint="cs"/>
                <w:rtl/>
              </w:rPr>
              <w:t xml:space="preserve"> آقای منصور یزدانیان</w:t>
            </w:r>
          </w:p>
        </w:tc>
        <w:tc>
          <w:tcPr>
            <w:tcW w:w="1229" w:type="pct"/>
          </w:tcPr>
          <w:p w14:paraId="2ABC1C4D" w14:textId="77777777" w:rsidR="00FA0EED" w:rsidRPr="00A35821" w:rsidRDefault="00FA0EED" w:rsidP="00570401">
            <w:pPr>
              <w:jc w:val="both"/>
              <w:rPr>
                <w:rFonts w:cs="B Nazanin"/>
                <w:rtl/>
              </w:rPr>
            </w:pPr>
          </w:p>
        </w:tc>
      </w:tr>
      <w:tr w:rsidR="00FA0EED" w:rsidRPr="0084082B" w14:paraId="65DE979C" w14:textId="77777777" w:rsidTr="003818AE">
        <w:trPr>
          <w:trHeight w:val="809"/>
          <w:jc w:val="center"/>
        </w:trPr>
        <w:tc>
          <w:tcPr>
            <w:tcW w:w="319" w:type="pct"/>
            <w:vMerge/>
            <w:vAlign w:val="center"/>
          </w:tcPr>
          <w:p w14:paraId="5F8BC49C" w14:textId="77777777" w:rsidR="00FA0EED" w:rsidRPr="00A35821" w:rsidRDefault="00FA0EED" w:rsidP="003818AE">
            <w:pPr>
              <w:jc w:val="center"/>
              <w:rPr>
                <w:rFonts w:cs="B Nazanin"/>
                <w:rtl/>
              </w:rPr>
            </w:pPr>
          </w:p>
        </w:tc>
        <w:tc>
          <w:tcPr>
            <w:tcW w:w="839" w:type="pct"/>
            <w:vMerge/>
            <w:vAlign w:val="center"/>
          </w:tcPr>
          <w:p w14:paraId="10028179" w14:textId="77777777" w:rsidR="00FA0EED" w:rsidRPr="00A35821" w:rsidRDefault="00FA0EED" w:rsidP="003818AE">
            <w:pPr>
              <w:jc w:val="center"/>
              <w:rPr>
                <w:rFonts w:cs="B Nazanin"/>
                <w:rtl/>
              </w:rPr>
            </w:pPr>
          </w:p>
        </w:tc>
        <w:tc>
          <w:tcPr>
            <w:tcW w:w="839" w:type="pct"/>
            <w:vMerge/>
            <w:vAlign w:val="center"/>
          </w:tcPr>
          <w:p w14:paraId="4B2DA88B" w14:textId="77777777" w:rsidR="00FA0EED" w:rsidRPr="00A35821" w:rsidRDefault="00FA0EED" w:rsidP="003818AE">
            <w:pPr>
              <w:jc w:val="center"/>
              <w:rPr>
                <w:rFonts w:cs="B Nazanin"/>
                <w:rtl/>
              </w:rPr>
            </w:pPr>
          </w:p>
        </w:tc>
        <w:tc>
          <w:tcPr>
            <w:tcW w:w="610" w:type="pct"/>
            <w:vMerge/>
            <w:vAlign w:val="center"/>
          </w:tcPr>
          <w:p w14:paraId="31A7AF11" w14:textId="77777777" w:rsidR="00FA0EED" w:rsidRPr="00A35821" w:rsidRDefault="00FA0EED" w:rsidP="003818AE">
            <w:pPr>
              <w:jc w:val="center"/>
              <w:rPr>
                <w:rFonts w:cs="B Nazanin"/>
                <w:rtl/>
              </w:rPr>
            </w:pPr>
          </w:p>
        </w:tc>
        <w:tc>
          <w:tcPr>
            <w:tcW w:w="1164" w:type="pct"/>
            <w:vAlign w:val="center"/>
          </w:tcPr>
          <w:p w14:paraId="08F3FF76" w14:textId="7566B71C" w:rsidR="00FA0EED" w:rsidRPr="0084082B" w:rsidRDefault="00FA0EED" w:rsidP="003818AE">
            <w:pPr>
              <w:jc w:val="center"/>
              <w:rPr>
                <w:rFonts w:cs="B Nazanin"/>
                <w:rtl/>
              </w:rPr>
            </w:pPr>
            <w:r w:rsidRPr="00A35821">
              <w:rPr>
                <w:rFonts w:cs="B Nazanin" w:hint="cs"/>
                <w:rtl/>
              </w:rPr>
              <w:t>2-</w:t>
            </w:r>
            <w:r>
              <w:rPr>
                <w:rFonts w:cs="B Nazanin" w:hint="cs"/>
                <w:rtl/>
              </w:rPr>
              <w:t xml:space="preserve"> آقای منصور اعظم نیا</w:t>
            </w:r>
          </w:p>
        </w:tc>
        <w:tc>
          <w:tcPr>
            <w:tcW w:w="1229" w:type="pct"/>
          </w:tcPr>
          <w:p w14:paraId="139C1502" w14:textId="77777777" w:rsidR="00FA0EED" w:rsidRPr="0084082B" w:rsidRDefault="00FA0EED" w:rsidP="00570401">
            <w:pPr>
              <w:jc w:val="both"/>
              <w:rPr>
                <w:rFonts w:cs="B Nazanin"/>
                <w:rtl/>
              </w:rPr>
            </w:pPr>
          </w:p>
        </w:tc>
      </w:tr>
      <w:tr w:rsidR="00FA0EED" w:rsidRPr="0084082B" w14:paraId="485B5EFA" w14:textId="77777777" w:rsidTr="003818AE">
        <w:trPr>
          <w:trHeight w:val="809"/>
          <w:jc w:val="center"/>
        </w:trPr>
        <w:tc>
          <w:tcPr>
            <w:tcW w:w="319" w:type="pct"/>
            <w:vMerge w:val="restart"/>
            <w:vAlign w:val="center"/>
          </w:tcPr>
          <w:p w14:paraId="74F60492" w14:textId="7CAC8A0B" w:rsidR="00FA0EED" w:rsidRPr="00A35821" w:rsidRDefault="00FA0EED" w:rsidP="003818AE">
            <w:pPr>
              <w:jc w:val="center"/>
              <w:rPr>
                <w:rFonts w:cs="B Nazanin"/>
                <w:rtl/>
              </w:rPr>
            </w:pPr>
            <w:r>
              <w:rPr>
                <w:rFonts w:cs="B Nazanin" w:hint="cs"/>
                <w:rtl/>
              </w:rPr>
              <w:t>5</w:t>
            </w:r>
          </w:p>
        </w:tc>
        <w:tc>
          <w:tcPr>
            <w:tcW w:w="839" w:type="pct"/>
            <w:vMerge w:val="restart"/>
            <w:vAlign w:val="center"/>
          </w:tcPr>
          <w:p w14:paraId="1D1A522C" w14:textId="2855DBCF" w:rsidR="00FA0EED" w:rsidRPr="00A35821" w:rsidRDefault="00FA0EED" w:rsidP="003818AE">
            <w:pPr>
              <w:jc w:val="center"/>
              <w:rPr>
                <w:rFonts w:cs="B Nazanin"/>
                <w:rtl/>
              </w:rPr>
            </w:pPr>
            <w:r>
              <w:rPr>
                <w:rFonts w:cs="B Nazanin" w:hint="cs"/>
                <w:rtl/>
              </w:rPr>
              <w:t>موسسه حسابرسی و خدمات مدیریت ارقام نگر آریا</w:t>
            </w:r>
          </w:p>
        </w:tc>
        <w:tc>
          <w:tcPr>
            <w:tcW w:w="839" w:type="pct"/>
            <w:vMerge w:val="restart"/>
            <w:vAlign w:val="center"/>
          </w:tcPr>
          <w:p w14:paraId="15CF22A7" w14:textId="1DD87D9B" w:rsidR="00FA0EED" w:rsidRPr="00A35821" w:rsidRDefault="00FA0EED" w:rsidP="003818AE">
            <w:pPr>
              <w:jc w:val="center"/>
              <w:rPr>
                <w:rFonts w:cs="B Nazanin"/>
                <w:rtl/>
              </w:rPr>
            </w:pPr>
            <w:r>
              <w:rPr>
                <w:rFonts w:cs="B Nazanin" w:hint="cs"/>
                <w:rtl/>
              </w:rPr>
              <w:t>حسابرس</w:t>
            </w:r>
          </w:p>
        </w:tc>
        <w:tc>
          <w:tcPr>
            <w:tcW w:w="610" w:type="pct"/>
            <w:vMerge w:val="restart"/>
            <w:vAlign w:val="center"/>
          </w:tcPr>
          <w:p w14:paraId="46710AC7" w14:textId="77777777" w:rsidR="00FA0EED" w:rsidRPr="00A35821" w:rsidRDefault="00FA0EED" w:rsidP="003818AE">
            <w:pPr>
              <w:jc w:val="center"/>
              <w:rPr>
                <w:rFonts w:cs="B Nazanin"/>
                <w:rtl/>
              </w:rPr>
            </w:pPr>
          </w:p>
        </w:tc>
        <w:tc>
          <w:tcPr>
            <w:tcW w:w="1164" w:type="pct"/>
            <w:vAlign w:val="center"/>
          </w:tcPr>
          <w:p w14:paraId="79B75147" w14:textId="1ED4CEFC" w:rsidR="00FA0EED" w:rsidRPr="00A35821" w:rsidRDefault="00FA0EED" w:rsidP="003818AE">
            <w:pPr>
              <w:jc w:val="center"/>
              <w:rPr>
                <w:rFonts w:cs="B Nazanin"/>
                <w:rtl/>
              </w:rPr>
            </w:pPr>
            <w:r>
              <w:rPr>
                <w:rFonts w:cs="B Nazanin" w:hint="cs"/>
                <w:rtl/>
              </w:rPr>
              <w:t>1- آقای محمدحسین ملکیان</w:t>
            </w:r>
          </w:p>
        </w:tc>
        <w:tc>
          <w:tcPr>
            <w:tcW w:w="1229" w:type="pct"/>
          </w:tcPr>
          <w:p w14:paraId="08B5FA98" w14:textId="77777777" w:rsidR="00FA0EED" w:rsidRPr="0084082B" w:rsidRDefault="00FA0EED" w:rsidP="00570401">
            <w:pPr>
              <w:jc w:val="both"/>
              <w:rPr>
                <w:rFonts w:cs="B Nazanin"/>
                <w:rtl/>
              </w:rPr>
            </w:pPr>
          </w:p>
        </w:tc>
      </w:tr>
      <w:tr w:rsidR="00FA0EED" w:rsidRPr="0084082B" w14:paraId="62AA0E9D" w14:textId="77777777" w:rsidTr="003818AE">
        <w:trPr>
          <w:trHeight w:val="809"/>
          <w:jc w:val="center"/>
        </w:trPr>
        <w:tc>
          <w:tcPr>
            <w:tcW w:w="319" w:type="pct"/>
            <w:vMerge/>
            <w:vAlign w:val="center"/>
          </w:tcPr>
          <w:p w14:paraId="74577AC7" w14:textId="77777777" w:rsidR="00FA0EED" w:rsidRPr="00A35821" w:rsidRDefault="00FA0EED" w:rsidP="003818AE">
            <w:pPr>
              <w:jc w:val="center"/>
              <w:rPr>
                <w:rFonts w:cs="B Nazanin"/>
                <w:rtl/>
              </w:rPr>
            </w:pPr>
          </w:p>
        </w:tc>
        <w:tc>
          <w:tcPr>
            <w:tcW w:w="839" w:type="pct"/>
            <w:vMerge/>
            <w:vAlign w:val="center"/>
          </w:tcPr>
          <w:p w14:paraId="5B0E1BF4" w14:textId="77777777" w:rsidR="00FA0EED" w:rsidRPr="00A35821" w:rsidRDefault="00FA0EED" w:rsidP="003818AE">
            <w:pPr>
              <w:jc w:val="center"/>
              <w:rPr>
                <w:rFonts w:cs="B Nazanin"/>
                <w:rtl/>
              </w:rPr>
            </w:pPr>
          </w:p>
        </w:tc>
        <w:tc>
          <w:tcPr>
            <w:tcW w:w="839" w:type="pct"/>
            <w:vMerge/>
            <w:vAlign w:val="center"/>
          </w:tcPr>
          <w:p w14:paraId="47533CA0" w14:textId="77777777" w:rsidR="00FA0EED" w:rsidRPr="00A35821" w:rsidRDefault="00FA0EED" w:rsidP="003818AE">
            <w:pPr>
              <w:jc w:val="center"/>
              <w:rPr>
                <w:rFonts w:cs="B Nazanin"/>
                <w:rtl/>
              </w:rPr>
            </w:pPr>
          </w:p>
        </w:tc>
        <w:tc>
          <w:tcPr>
            <w:tcW w:w="610" w:type="pct"/>
            <w:vMerge/>
            <w:vAlign w:val="center"/>
          </w:tcPr>
          <w:p w14:paraId="5F49AFEC" w14:textId="77777777" w:rsidR="00FA0EED" w:rsidRPr="00A35821" w:rsidRDefault="00FA0EED" w:rsidP="003818AE">
            <w:pPr>
              <w:jc w:val="center"/>
              <w:rPr>
                <w:rFonts w:cs="B Nazanin"/>
                <w:rtl/>
              </w:rPr>
            </w:pPr>
          </w:p>
        </w:tc>
        <w:tc>
          <w:tcPr>
            <w:tcW w:w="1164" w:type="pct"/>
            <w:vAlign w:val="center"/>
          </w:tcPr>
          <w:p w14:paraId="28EEDCDC" w14:textId="139A08FE" w:rsidR="00FA0EED" w:rsidRPr="00A35821" w:rsidRDefault="00FA0EED" w:rsidP="003818AE">
            <w:pPr>
              <w:jc w:val="center"/>
              <w:rPr>
                <w:rFonts w:cs="B Nazanin"/>
                <w:rtl/>
              </w:rPr>
            </w:pPr>
            <w:r>
              <w:rPr>
                <w:rFonts w:cs="B Nazanin" w:hint="cs"/>
                <w:rtl/>
              </w:rPr>
              <w:t>2-آقای عباس اسماعیلی</w:t>
            </w:r>
          </w:p>
        </w:tc>
        <w:tc>
          <w:tcPr>
            <w:tcW w:w="1229" w:type="pct"/>
          </w:tcPr>
          <w:p w14:paraId="6E9B9B84" w14:textId="77777777" w:rsidR="00FA0EED" w:rsidRPr="0084082B" w:rsidRDefault="00FA0EED" w:rsidP="00570401">
            <w:pPr>
              <w:jc w:val="both"/>
              <w:rPr>
                <w:rFonts w:cs="B Nazanin"/>
                <w:rtl/>
              </w:rPr>
            </w:pPr>
          </w:p>
        </w:tc>
      </w:tr>
    </w:tbl>
    <w:p w14:paraId="276B2A1E" w14:textId="77777777" w:rsidR="00C1441E" w:rsidRPr="00C1441E" w:rsidRDefault="00C1441E" w:rsidP="00C1441E">
      <w:pPr>
        <w:rPr>
          <w:rFonts w:cs="B Nazanin"/>
          <w:rtl/>
          <w:lang w:bidi="fa-IR"/>
        </w:rPr>
      </w:pPr>
    </w:p>
    <w:p w14:paraId="553B90B2" w14:textId="77777777" w:rsidR="00C1441E" w:rsidRPr="00C1441E" w:rsidRDefault="00C1441E" w:rsidP="00C1441E">
      <w:pPr>
        <w:rPr>
          <w:rFonts w:cs="B Nazanin"/>
          <w:rtl/>
          <w:lang w:bidi="fa-IR"/>
        </w:rPr>
      </w:pPr>
    </w:p>
    <w:p w14:paraId="692AE7A9" w14:textId="77777777" w:rsidR="00C1441E" w:rsidRPr="00C1441E" w:rsidRDefault="00C1441E" w:rsidP="00C1441E">
      <w:pPr>
        <w:rPr>
          <w:rFonts w:cs="B Nazanin"/>
          <w:rtl/>
          <w:lang w:bidi="fa-IR"/>
        </w:rPr>
      </w:pPr>
    </w:p>
    <w:p w14:paraId="2E0626EC" w14:textId="77777777" w:rsidR="00C1441E" w:rsidRDefault="00C1441E" w:rsidP="00C1441E">
      <w:pPr>
        <w:rPr>
          <w:rFonts w:cs="B Nazanin"/>
          <w:rtl/>
          <w:lang w:bidi="fa-IR"/>
        </w:rPr>
      </w:pPr>
    </w:p>
    <w:p w14:paraId="0F5FECAA" w14:textId="77777777" w:rsidR="00570401" w:rsidRDefault="00570401" w:rsidP="00577D3B">
      <w:pPr>
        <w:jc w:val="center"/>
        <w:rPr>
          <w:rFonts w:cs="B Nazanin"/>
          <w:b/>
          <w:bCs/>
          <w:rtl/>
          <w:lang w:bidi="fa-IR"/>
        </w:rPr>
      </w:pPr>
      <w:bookmarkStart w:id="43" w:name="_Hlk160953278"/>
    </w:p>
    <w:p w14:paraId="1A9BAF8F" w14:textId="77777777" w:rsidR="00570401" w:rsidRDefault="00570401" w:rsidP="00577D3B">
      <w:pPr>
        <w:jc w:val="center"/>
        <w:rPr>
          <w:rFonts w:cs="B Nazanin"/>
          <w:b/>
          <w:bCs/>
          <w:rtl/>
          <w:lang w:bidi="fa-IR"/>
        </w:rPr>
      </w:pPr>
    </w:p>
    <w:p w14:paraId="6C4E917A" w14:textId="77777777" w:rsidR="00570401" w:rsidRDefault="00570401" w:rsidP="00577D3B">
      <w:pPr>
        <w:jc w:val="center"/>
        <w:rPr>
          <w:rFonts w:cs="B Nazanin"/>
          <w:b/>
          <w:bCs/>
          <w:rtl/>
          <w:lang w:bidi="fa-IR"/>
        </w:rPr>
      </w:pPr>
    </w:p>
    <w:p w14:paraId="4EFFE012" w14:textId="77777777" w:rsidR="00570401" w:rsidRDefault="00570401" w:rsidP="00577D3B">
      <w:pPr>
        <w:jc w:val="center"/>
        <w:rPr>
          <w:rFonts w:cs="B Nazanin"/>
          <w:b/>
          <w:bCs/>
          <w:rtl/>
          <w:lang w:bidi="fa-IR"/>
        </w:rPr>
      </w:pPr>
    </w:p>
    <w:p w14:paraId="4F14E84C" w14:textId="77777777" w:rsidR="00570401" w:rsidRDefault="00570401" w:rsidP="00577D3B">
      <w:pPr>
        <w:jc w:val="center"/>
        <w:rPr>
          <w:rFonts w:cs="B Nazanin"/>
          <w:b/>
          <w:bCs/>
          <w:rtl/>
          <w:lang w:bidi="fa-IR"/>
        </w:rPr>
      </w:pPr>
    </w:p>
    <w:p w14:paraId="29CF0869" w14:textId="77777777" w:rsidR="00570401" w:rsidRDefault="00570401" w:rsidP="00577D3B">
      <w:pPr>
        <w:jc w:val="center"/>
        <w:rPr>
          <w:rFonts w:cs="B Nazanin"/>
          <w:b/>
          <w:bCs/>
          <w:rtl/>
          <w:lang w:bidi="fa-IR"/>
        </w:rPr>
      </w:pPr>
    </w:p>
    <w:p w14:paraId="4962923B" w14:textId="70207FAD" w:rsidR="00577D3B" w:rsidRPr="00C814C1" w:rsidRDefault="00577D3B" w:rsidP="00577D3B">
      <w:pPr>
        <w:jc w:val="center"/>
        <w:rPr>
          <w:rFonts w:cs="B Nazanin"/>
          <w:b/>
          <w:bCs/>
          <w:lang w:bidi="fa-IR"/>
        </w:rPr>
      </w:pPr>
      <w:r w:rsidRPr="00C814C1">
        <w:rPr>
          <w:rFonts w:cs="B Nazanin" w:hint="cs"/>
          <w:b/>
          <w:bCs/>
          <w:rtl/>
          <w:lang w:bidi="fa-IR"/>
        </w:rPr>
        <w:t xml:space="preserve">اعضای </w:t>
      </w:r>
      <w:r w:rsidRPr="00C814C1">
        <w:rPr>
          <w:rFonts w:cs="B Nazanin"/>
          <w:b/>
          <w:bCs/>
          <w:rtl/>
          <w:lang w:bidi="fa-IR"/>
        </w:rPr>
        <w:t>ه</w:t>
      </w:r>
      <w:r w:rsidRPr="00C814C1">
        <w:rPr>
          <w:rFonts w:cs="B Nazanin" w:hint="cs"/>
          <w:b/>
          <w:bCs/>
          <w:rtl/>
          <w:lang w:bidi="fa-IR"/>
        </w:rPr>
        <w:t>ی</w:t>
      </w:r>
      <w:r w:rsidRPr="00C814C1">
        <w:rPr>
          <w:rFonts w:cs="B Nazanin" w:hint="eastAsia"/>
          <w:b/>
          <w:bCs/>
          <w:rtl/>
          <w:lang w:bidi="fa-IR"/>
        </w:rPr>
        <w:t>ئت‌رئ</w:t>
      </w:r>
      <w:r w:rsidRPr="00C814C1">
        <w:rPr>
          <w:rFonts w:cs="B Nazanin" w:hint="cs"/>
          <w:b/>
          <w:bCs/>
          <w:rtl/>
          <w:lang w:bidi="fa-IR"/>
        </w:rPr>
        <w:t>ی</w:t>
      </w:r>
      <w:r w:rsidRPr="00C814C1">
        <w:rPr>
          <w:rFonts w:cs="B Nazanin" w:hint="eastAsia"/>
          <w:b/>
          <w:bCs/>
          <w:rtl/>
          <w:lang w:bidi="fa-IR"/>
        </w:rPr>
        <w:t>سه</w:t>
      </w:r>
      <w:r w:rsidRPr="00C814C1">
        <w:rPr>
          <w:rFonts w:cs="B Nazanin" w:hint="cs"/>
          <w:b/>
          <w:bCs/>
          <w:rtl/>
          <w:lang w:bidi="fa-IR"/>
        </w:rPr>
        <w:t xml:space="preserve"> مجمع</w:t>
      </w:r>
    </w:p>
    <w:bookmarkEnd w:id="43"/>
    <w:p w14:paraId="7694FCC0" w14:textId="77777777" w:rsidR="00577D3B" w:rsidRPr="00C1441E" w:rsidRDefault="00577D3B" w:rsidP="00C1441E">
      <w:pPr>
        <w:rPr>
          <w:rFonts w:cs="B Nazanin"/>
          <w:rtl/>
          <w:lang w:bidi="fa-IR"/>
        </w:rPr>
      </w:pPr>
    </w:p>
    <w:tbl>
      <w:tblPr>
        <w:bidiVisu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00"/>
        <w:gridCol w:w="2408"/>
        <w:gridCol w:w="2400"/>
        <w:gridCol w:w="2400"/>
      </w:tblGrid>
      <w:tr w:rsidR="007330EC" w14:paraId="15DFAE38" w14:textId="77777777" w:rsidTr="009F1653">
        <w:trPr>
          <w:trHeight w:val="864"/>
          <w:jc w:val="center"/>
        </w:trPr>
        <w:tc>
          <w:tcPr>
            <w:tcW w:w="2444" w:type="dxa"/>
            <w:shd w:val="clear" w:color="auto" w:fill="F2F2F2"/>
            <w:vAlign w:val="center"/>
            <w:hideMark/>
          </w:tcPr>
          <w:p w14:paraId="3D0FEE1F" w14:textId="77777777" w:rsidR="007330EC" w:rsidRDefault="007330EC">
            <w:pPr>
              <w:bidi w:val="0"/>
              <w:jc w:val="center"/>
              <w:rPr>
                <w:rFonts w:cs="B Nazanin"/>
                <w:sz w:val="22"/>
                <w:szCs w:val="22"/>
                <w:lang w:bidi="fa-IR"/>
              </w:rPr>
            </w:pPr>
            <w:r>
              <w:rPr>
                <w:rFonts w:cs="B Nazanin" w:hint="cs"/>
                <w:rtl/>
                <w:lang w:bidi="fa-IR"/>
              </w:rPr>
              <w:t>سمت در هیات رئیسه</w:t>
            </w:r>
          </w:p>
        </w:tc>
        <w:tc>
          <w:tcPr>
            <w:tcW w:w="2446" w:type="dxa"/>
            <w:shd w:val="clear" w:color="auto" w:fill="F2F2F2"/>
            <w:vAlign w:val="center"/>
            <w:hideMark/>
          </w:tcPr>
          <w:p w14:paraId="272EF28E" w14:textId="77777777" w:rsidR="007330EC" w:rsidRDefault="007330EC">
            <w:pPr>
              <w:bidi w:val="0"/>
              <w:jc w:val="center"/>
              <w:rPr>
                <w:rFonts w:cs="B Nazanin"/>
                <w:lang w:bidi="fa-IR"/>
              </w:rPr>
            </w:pPr>
            <w:r>
              <w:rPr>
                <w:rFonts w:cs="B Nazanin" w:hint="cs"/>
                <w:rtl/>
                <w:lang w:bidi="fa-IR"/>
              </w:rPr>
              <w:t>نام و نام خانوادگی</w:t>
            </w:r>
          </w:p>
        </w:tc>
        <w:tc>
          <w:tcPr>
            <w:tcW w:w="2445" w:type="dxa"/>
            <w:shd w:val="clear" w:color="auto" w:fill="F2F2F2"/>
            <w:vAlign w:val="center"/>
            <w:hideMark/>
          </w:tcPr>
          <w:p w14:paraId="4F1BFC83" w14:textId="77777777" w:rsidR="007330EC" w:rsidRDefault="007330EC">
            <w:pPr>
              <w:bidi w:val="0"/>
              <w:jc w:val="center"/>
              <w:rPr>
                <w:rFonts w:cs="B Nazanin"/>
                <w:rtl/>
                <w:lang w:bidi="fa-IR"/>
              </w:rPr>
            </w:pPr>
            <w:r>
              <w:rPr>
                <w:rFonts w:cs="B Nazanin" w:hint="cs"/>
                <w:rtl/>
                <w:lang w:bidi="fa-IR"/>
              </w:rPr>
              <w:t>تاریخ امضا</w:t>
            </w:r>
          </w:p>
        </w:tc>
        <w:tc>
          <w:tcPr>
            <w:tcW w:w="2445" w:type="dxa"/>
            <w:shd w:val="clear" w:color="auto" w:fill="F2F2F2"/>
            <w:vAlign w:val="center"/>
            <w:hideMark/>
          </w:tcPr>
          <w:p w14:paraId="7FB32000" w14:textId="77777777" w:rsidR="007330EC" w:rsidRDefault="007330EC">
            <w:pPr>
              <w:bidi w:val="0"/>
              <w:jc w:val="center"/>
              <w:rPr>
                <w:rFonts w:cs="B Nazanin"/>
                <w:rtl/>
                <w:lang w:bidi="fa-IR"/>
              </w:rPr>
            </w:pPr>
            <w:r>
              <w:rPr>
                <w:rFonts w:cs="B Nazanin" w:hint="cs"/>
                <w:rtl/>
                <w:lang w:bidi="fa-IR"/>
              </w:rPr>
              <w:t>امضاء</w:t>
            </w:r>
          </w:p>
        </w:tc>
      </w:tr>
      <w:tr w:rsidR="007330EC" w14:paraId="5E560363" w14:textId="77777777" w:rsidTr="009F1653">
        <w:trPr>
          <w:trHeight w:val="864"/>
          <w:jc w:val="center"/>
        </w:trPr>
        <w:tc>
          <w:tcPr>
            <w:tcW w:w="2444" w:type="dxa"/>
            <w:vAlign w:val="center"/>
            <w:hideMark/>
          </w:tcPr>
          <w:p w14:paraId="412B4487" w14:textId="77777777" w:rsidR="007330EC" w:rsidRDefault="007330EC">
            <w:pPr>
              <w:bidi w:val="0"/>
              <w:jc w:val="center"/>
              <w:rPr>
                <w:rFonts w:cs="B Nazanin"/>
                <w:rtl/>
                <w:lang w:bidi="fa-IR"/>
              </w:rPr>
            </w:pPr>
            <w:r>
              <w:rPr>
                <w:rFonts w:cs="B Nazanin" w:hint="cs"/>
                <w:rtl/>
                <w:lang w:bidi="fa-IR"/>
              </w:rPr>
              <w:t>رئیس مجمع</w:t>
            </w:r>
          </w:p>
        </w:tc>
        <w:tc>
          <w:tcPr>
            <w:tcW w:w="2446" w:type="dxa"/>
            <w:vAlign w:val="center"/>
          </w:tcPr>
          <w:p w14:paraId="33F0D300" w14:textId="77777777" w:rsidR="007330EC" w:rsidRDefault="007330EC">
            <w:pPr>
              <w:bidi w:val="0"/>
              <w:jc w:val="center"/>
              <w:rPr>
                <w:rFonts w:cs="B Nazanin"/>
                <w:rtl/>
                <w:lang w:bidi="fa-IR"/>
              </w:rPr>
            </w:pPr>
          </w:p>
        </w:tc>
        <w:tc>
          <w:tcPr>
            <w:tcW w:w="2445" w:type="dxa"/>
            <w:vAlign w:val="center"/>
          </w:tcPr>
          <w:p w14:paraId="38DB6651" w14:textId="77777777" w:rsidR="007330EC" w:rsidRDefault="007330EC">
            <w:pPr>
              <w:bidi w:val="0"/>
              <w:jc w:val="center"/>
              <w:rPr>
                <w:rFonts w:cs="B Nazanin"/>
                <w:rtl/>
                <w:lang w:bidi="fa-IR"/>
              </w:rPr>
            </w:pPr>
          </w:p>
        </w:tc>
        <w:tc>
          <w:tcPr>
            <w:tcW w:w="2445" w:type="dxa"/>
            <w:vAlign w:val="center"/>
          </w:tcPr>
          <w:p w14:paraId="53F0F78F" w14:textId="77777777" w:rsidR="007330EC" w:rsidRDefault="007330EC">
            <w:pPr>
              <w:bidi w:val="0"/>
              <w:jc w:val="center"/>
              <w:rPr>
                <w:rFonts w:cs="B Nazanin"/>
                <w:rtl/>
                <w:lang w:bidi="fa-IR"/>
              </w:rPr>
            </w:pPr>
          </w:p>
        </w:tc>
      </w:tr>
      <w:tr w:rsidR="007330EC" w14:paraId="4F86F943" w14:textId="77777777" w:rsidTr="009F1653">
        <w:trPr>
          <w:trHeight w:val="864"/>
          <w:jc w:val="center"/>
        </w:trPr>
        <w:tc>
          <w:tcPr>
            <w:tcW w:w="2444" w:type="dxa"/>
            <w:shd w:val="clear" w:color="auto" w:fill="F2F2F2"/>
            <w:vAlign w:val="center"/>
            <w:hideMark/>
          </w:tcPr>
          <w:p w14:paraId="24CCD006" w14:textId="77777777" w:rsidR="007330EC" w:rsidRDefault="007330EC">
            <w:pPr>
              <w:bidi w:val="0"/>
              <w:jc w:val="center"/>
              <w:rPr>
                <w:rFonts w:cs="B Nazanin"/>
                <w:rtl/>
                <w:lang w:bidi="fa-IR"/>
              </w:rPr>
            </w:pPr>
            <w:r>
              <w:rPr>
                <w:rFonts w:cs="B Nazanin" w:hint="cs"/>
                <w:rtl/>
                <w:lang w:bidi="fa-IR"/>
              </w:rPr>
              <w:t>ناظر اول</w:t>
            </w:r>
          </w:p>
        </w:tc>
        <w:tc>
          <w:tcPr>
            <w:tcW w:w="2446" w:type="dxa"/>
            <w:shd w:val="clear" w:color="auto" w:fill="F2F2F2"/>
            <w:vAlign w:val="center"/>
          </w:tcPr>
          <w:p w14:paraId="60552E99" w14:textId="77777777" w:rsidR="007330EC" w:rsidRDefault="007330EC">
            <w:pPr>
              <w:bidi w:val="0"/>
              <w:jc w:val="center"/>
              <w:rPr>
                <w:rFonts w:cs="B Nazanin"/>
                <w:rtl/>
                <w:lang w:bidi="fa-IR"/>
              </w:rPr>
            </w:pPr>
          </w:p>
        </w:tc>
        <w:tc>
          <w:tcPr>
            <w:tcW w:w="2445" w:type="dxa"/>
            <w:shd w:val="clear" w:color="auto" w:fill="F2F2F2"/>
            <w:vAlign w:val="center"/>
          </w:tcPr>
          <w:p w14:paraId="3EE99B2B" w14:textId="77777777" w:rsidR="007330EC" w:rsidRDefault="007330EC">
            <w:pPr>
              <w:bidi w:val="0"/>
              <w:jc w:val="center"/>
              <w:rPr>
                <w:rFonts w:cs="B Nazanin"/>
                <w:rtl/>
                <w:lang w:bidi="fa-IR"/>
              </w:rPr>
            </w:pPr>
          </w:p>
        </w:tc>
        <w:tc>
          <w:tcPr>
            <w:tcW w:w="2445" w:type="dxa"/>
            <w:shd w:val="clear" w:color="auto" w:fill="F2F2F2"/>
            <w:vAlign w:val="center"/>
          </w:tcPr>
          <w:p w14:paraId="22F29691" w14:textId="77777777" w:rsidR="007330EC" w:rsidRDefault="007330EC">
            <w:pPr>
              <w:bidi w:val="0"/>
              <w:jc w:val="center"/>
              <w:rPr>
                <w:rFonts w:cs="B Nazanin"/>
                <w:rtl/>
                <w:lang w:bidi="fa-IR"/>
              </w:rPr>
            </w:pPr>
          </w:p>
        </w:tc>
      </w:tr>
      <w:tr w:rsidR="007330EC" w14:paraId="7A1AF5BC" w14:textId="77777777" w:rsidTr="009F1653">
        <w:trPr>
          <w:trHeight w:val="864"/>
          <w:jc w:val="center"/>
        </w:trPr>
        <w:tc>
          <w:tcPr>
            <w:tcW w:w="2444" w:type="dxa"/>
            <w:vAlign w:val="center"/>
            <w:hideMark/>
          </w:tcPr>
          <w:p w14:paraId="08156F36" w14:textId="77777777" w:rsidR="007330EC" w:rsidRDefault="007330EC">
            <w:pPr>
              <w:bidi w:val="0"/>
              <w:jc w:val="center"/>
              <w:rPr>
                <w:rFonts w:cs="B Nazanin"/>
                <w:rtl/>
                <w:lang w:bidi="fa-IR"/>
              </w:rPr>
            </w:pPr>
            <w:r>
              <w:rPr>
                <w:rFonts w:cs="B Nazanin" w:hint="cs"/>
                <w:rtl/>
                <w:lang w:bidi="fa-IR"/>
              </w:rPr>
              <w:t>ناظر دوم</w:t>
            </w:r>
          </w:p>
        </w:tc>
        <w:tc>
          <w:tcPr>
            <w:tcW w:w="2446" w:type="dxa"/>
            <w:vAlign w:val="center"/>
          </w:tcPr>
          <w:p w14:paraId="3958255D" w14:textId="77777777" w:rsidR="007330EC" w:rsidRDefault="007330EC">
            <w:pPr>
              <w:bidi w:val="0"/>
              <w:jc w:val="center"/>
              <w:rPr>
                <w:rFonts w:cs="B Nazanin"/>
                <w:rtl/>
                <w:lang w:bidi="fa-IR"/>
              </w:rPr>
            </w:pPr>
          </w:p>
        </w:tc>
        <w:tc>
          <w:tcPr>
            <w:tcW w:w="2445" w:type="dxa"/>
            <w:vAlign w:val="center"/>
          </w:tcPr>
          <w:p w14:paraId="059E23DA" w14:textId="77777777" w:rsidR="007330EC" w:rsidRDefault="007330EC">
            <w:pPr>
              <w:bidi w:val="0"/>
              <w:jc w:val="center"/>
              <w:rPr>
                <w:rFonts w:cs="B Nazanin"/>
                <w:rtl/>
                <w:lang w:bidi="fa-IR"/>
              </w:rPr>
            </w:pPr>
          </w:p>
        </w:tc>
        <w:tc>
          <w:tcPr>
            <w:tcW w:w="2445" w:type="dxa"/>
            <w:vAlign w:val="center"/>
          </w:tcPr>
          <w:p w14:paraId="1ED2051D" w14:textId="77777777" w:rsidR="007330EC" w:rsidRDefault="007330EC">
            <w:pPr>
              <w:bidi w:val="0"/>
              <w:jc w:val="center"/>
              <w:rPr>
                <w:rFonts w:cs="B Nazanin"/>
                <w:rtl/>
                <w:lang w:bidi="fa-IR"/>
              </w:rPr>
            </w:pPr>
          </w:p>
        </w:tc>
      </w:tr>
      <w:tr w:rsidR="007330EC" w14:paraId="5FAB6DCC" w14:textId="77777777" w:rsidTr="009F1653">
        <w:trPr>
          <w:trHeight w:val="864"/>
          <w:jc w:val="center"/>
        </w:trPr>
        <w:tc>
          <w:tcPr>
            <w:tcW w:w="2444" w:type="dxa"/>
            <w:shd w:val="clear" w:color="auto" w:fill="F2F2F2"/>
            <w:vAlign w:val="center"/>
            <w:hideMark/>
          </w:tcPr>
          <w:p w14:paraId="77522315" w14:textId="77777777" w:rsidR="007330EC" w:rsidRDefault="007330EC">
            <w:pPr>
              <w:bidi w:val="0"/>
              <w:jc w:val="center"/>
              <w:rPr>
                <w:rFonts w:cs="B Nazanin"/>
                <w:rtl/>
                <w:lang w:bidi="fa-IR"/>
              </w:rPr>
            </w:pPr>
            <w:r>
              <w:rPr>
                <w:rFonts w:cs="B Nazanin" w:hint="cs"/>
                <w:rtl/>
                <w:lang w:bidi="fa-IR"/>
              </w:rPr>
              <w:t>دبیر مجمع</w:t>
            </w:r>
          </w:p>
        </w:tc>
        <w:tc>
          <w:tcPr>
            <w:tcW w:w="2446" w:type="dxa"/>
            <w:shd w:val="clear" w:color="auto" w:fill="F2F2F2"/>
            <w:vAlign w:val="center"/>
          </w:tcPr>
          <w:p w14:paraId="2518CB26" w14:textId="77777777" w:rsidR="007330EC" w:rsidRDefault="007330EC">
            <w:pPr>
              <w:bidi w:val="0"/>
              <w:jc w:val="center"/>
              <w:rPr>
                <w:rFonts w:cs="B Nazanin"/>
                <w:rtl/>
                <w:lang w:bidi="fa-IR"/>
              </w:rPr>
            </w:pPr>
          </w:p>
        </w:tc>
        <w:tc>
          <w:tcPr>
            <w:tcW w:w="2445" w:type="dxa"/>
            <w:shd w:val="clear" w:color="auto" w:fill="F2F2F2"/>
            <w:vAlign w:val="center"/>
          </w:tcPr>
          <w:p w14:paraId="433647A6" w14:textId="77777777" w:rsidR="007330EC" w:rsidRDefault="007330EC">
            <w:pPr>
              <w:bidi w:val="0"/>
              <w:jc w:val="center"/>
              <w:rPr>
                <w:rFonts w:cs="B Nazanin"/>
                <w:rtl/>
                <w:lang w:bidi="fa-IR"/>
              </w:rPr>
            </w:pPr>
          </w:p>
        </w:tc>
        <w:tc>
          <w:tcPr>
            <w:tcW w:w="2445" w:type="dxa"/>
            <w:shd w:val="clear" w:color="auto" w:fill="F2F2F2"/>
            <w:vAlign w:val="center"/>
          </w:tcPr>
          <w:p w14:paraId="146772CA" w14:textId="77777777" w:rsidR="007330EC" w:rsidRDefault="007330EC">
            <w:pPr>
              <w:bidi w:val="0"/>
              <w:jc w:val="center"/>
              <w:rPr>
                <w:rFonts w:cs="B Nazanin"/>
                <w:rtl/>
                <w:lang w:bidi="fa-IR"/>
              </w:rPr>
            </w:pPr>
          </w:p>
        </w:tc>
      </w:tr>
    </w:tbl>
    <w:p w14:paraId="4EA010B6" w14:textId="77777777" w:rsidR="00C1441E" w:rsidRPr="00C1441E" w:rsidRDefault="00C1441E" w:rsidP="00C1441E">
      <w:pPr>
        <w:rPr>
          <w:rFonts w:cs="B Nazanin"/>
          <w:rtl/>
          <w:lang w:bidi="fa-IR"/>
        </w:rPr>
      </w:pPr>
    </w:p>
    <w:p w14:paraId="6DADFBA4" w14:textId="77777777" w:rsidR="00C1441E" w:rsidRPr="00C1441E" w:rsidRDefault="00C1441E" w:rsidP="00C1441E">
      <w:pPr>
        <w:rPr>
          <w:rFonts w:cs="B Nazanin"/>
          <w:rtl/>
          <w:lang w:bidi="fa-IR"/>
        </w:rPr>
      </w:pPr>
    </w:p>
    <w:p w14:paraId="469BC780" w14:textId="77777777" w:rsidR="00C1441E" w:rsidRPr="00C1441E" w:rsidRDefault="00C1441E" w:rsidP="00C1441E">
      <w:pPr>
        <w:rPr>
          <w:rFonts w:cs="B Nazanin"/>
          <w:rtl/>
          <w:lang w:bidi="fa-IR"/>
        </w:rPr>
      </w:pPr>
    </w:p>
    <w:p w14:paraId="61415C54" w14:textId="77777777" w:rsidR="00C1441E" w:rsidRPr="00C1441E" w:rsidRDefault="00C1441E" w:rsidP="00C1441E">
      <w:pPr>
        <w:rPr>
          <w:rFonts w:cs="B Nazanin"/>
          <w:rtl/>
          <w:lang w:bidi="fa-IR"/>
        </w:rPr>
      </w:pPr>
    </w:p>
    <w:p w14:paraId="237FF2C3" w14:textId="77777777" w:rsidR="00C1441E" w:rsidRPr="00C1441E" w:rsidRDefault="00C1441E" w:rsidP="00C1441E">
      <w:pPr>
        <w:rPr>
          <w:rFonts w:cs="B Nazanin"/>
          <w:rtl/>
          <w:lang w:bidi="fa-IR"/>
        </w:rPr>
      </w:pPr>
    </w:p>
    <w:p w14:paraId="7E90DA0F" w14:textId="77777777" w:rsidR="00C1441E" w:rsidRPr="00C1441E" w:rsidRDefault="00C1441E" w:rsidP="00C1441E">
      <w:pPr>
        <w:rPr>
          <w:rFonts w:cs="B Nazanin"/>
          <w:rtl/>
          <w:lang w:bidi="fa-IR"/>
        </w:rPr>
      </w:pPr>
    </w:p>
    <w:sectPr w:rsidR="00C1441E" w:rsidRPr="00C1441E" w:rsidSect="005E61ED">
      <w:headerReference w:type="default" r:id="rId18"/>
      <w:type w:val="oddPage"/>
      <w:pgSz w:w="11906" w:h="16838" w:code="9"/>
      <w:pgMar w:top="1134" w:right="1134" w:bottom="2268"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C362" w14:textId="77777777" w:rsidR="00116CD5" w:rsidRDefault="00116CD5">
      <w:r>
        <w:separator/>
      </w:r>
    </w:p>
  </w:endnote>
  <w:endnote w:type="continuationSeparator" w:id="0">
    <w:p w14:paraId="3CA6D8A6" w14:textId="77777777" w:rsidR="00116CD5" w:rsidRDefault="00116CD5">
      <w:r>
        <w:continuationSeparator/>
      </w:r>
    </w:p>
  </w:endnote>
  <w:endnote w:type="continuationNotice" w:id="1">
    <w:p w14:paraId="050E704D" w14:textId="77777777" w:rsidR="00116CD5" w:rsidRDefault="00116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Sina">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FC61" w14:textId="77777777" w:rsidR="001F2DA7" w:rsidRDefault="001F2DA7">
    <w:pPr>
      <w:pStyle w:val="Footer"/>
      <w:jc w:val="center"/>
    </w:pPr>
    <w:r>
      <w:fldChar w:fldCharType="begin"/>
    </w:r>
    <w:r>
      <w:instrText xml:space="preserve"> PAGE   \* MERGEFORMAT </w:instrText>
    </w:r>
    <w:r>
      <w:fldChar w:fldCharType="separate"/>
    </w:r>
    <w:r w:rsidR="007F6C44">
      <w:rPr>
        <w:noProof/>
        <w:rtl/>
      </w:rPr>
      <w:t>20</w:t>
    </w:r>
    <w:r>
      <w:fldChar w:fldCharType="end"/>
    </w:r>
  </w:p>
  <w:p w14:paraId="50FDE69C" w14:textId="77777777" w:rsidR="001F2DA7" w:rsidRDefault="001F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49EE" w14:textId="77777777" w:rsidR="001F2DA7" w:rsidRDefault="001F2DA7" w:rsidP="009F36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C44">
      <w:rPr>
        <w:rStyle w:val="PageNumber"/>
        <w:noProof/>
        <w:rtl/>
      </w:rPr>
      <w:t>1</w:t>
    </w:r>
    <w:r>
      <w:rPr>
        <w:rStyle w:val="PageNumber"/>
      </w:rPr>
      <w:fldChar w:fldCharType="end"/>
    </w:r>
  </w:p>
  <w:p w14:paraId="56B72014" w14:textId="77777777" w:rsidR="001F2DA7" w:rsidRDefault="001F2DA7" w:rsidP="009F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2DBD" w14:textId="77777777" w:rsidR="00116CD5" w:rsidRDefault="00116CD5">
      <w:r>
        <w:separator/>
      </w:r>
    </w:p>
  </w:footnote>
  <w:footnote w:type="continuationSeparator" w:id="0">
    <w:p w14:paraId="2920B47F" w14:textId="77777777" w:rsidR="00116CD5" w:rsidRDefault="00116CD5">
      <w:r>
        <w:continuationSeparator/>
      </w:r>
    </w:p>
  </w:footnote>
  <w:footnote w:type="continuationNotice" w:id="1">
    <w:p w14:paraId="6B850796" w14:textId="77777777" w:rsidR="00116CD5" w:rsidRDefault="00116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8DCC" w14:textId="5F32192C" w:rsidR="001F2DA7" w:rsidRDefault="00F07268" w:rsidP="002B47CE">
    <w:pPr>
      <w:pStyle w:val="Header"/>
      <w:ind w:right="360"/>
      <w:rPr>
        <w:del w:id="0" w:author="Reza Nouhi Hefz Aabad" w:date="2017-10-10T16:52:00Z"/>
        <w:rFonts w:cs="B Titr"/>
        <w:sz w:val="18"/>
        <w:szCs w:val="18"/>
        <w:u w:val="single"/>
        <w:rtl/>
        <w:lang w:bidi="fa-IR"/>
      </w:rPr>
    </w:pPr>
    <w:del w:id="1" w:author="Reza Nouhi Hefz Aabad" w:date="2017-10-10T16:52:00Z">
      <w:r>
        <w:rPr>
          <w:rFonts w:cs="B Titr"/>
          <w:noProof/>
          <w:sz w:val="18"/>
          <w:szCs w:val="18"/>
          <w:u w:val="single"/>
          <w:rtl/>
          <w:lang w:bidi="fa-IR"/>
        </w:rPr>
        <mc:AlternateContent>
          <mc:Choice Requires="wps">
            <w:drawing>
              <wp:anchor distT="0" distB="0" distL="114300" distR="114300" simplePos="0" relativeHeight="251662848" behindDoc="0" locked="0" layoutInCell="1" allowOverlap="1" wp14:anchorId="6F0D4816" wp14:editId="71F85718">
                <wp:simplePos x="0" y="0"/>
                <wp:positionH relativeFrom="column">
                  <wp:posOffset>1768475</wp:posOffset>
                </wp:positionH>
                <wp:positionV relativeFrom="paragraph">
                  <wp:posOffset>-43180</wp:posOffset>
                </wp:positionV>
                <wp:extent cx="4622800" cy="798195"/>
                <wp:effectExtent l="0" t="4445" r="0" b="0"/>
                <wp:wrapNone/>
                <wp:docPr id="103392958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B56A" w14:textId="77777777" w:rsidR="001F2DA7" w:rsidRPr="00565097" w:rsidRDefault="001F2DA7" w:rsidP="00C46175">
                            <w:pPr>
                              <w:jc w:val="center"/>
                              <w:rPr>
                                <w:del w:id="2" w:author="Reza Nouhi Hefz Aabad" w:date="2017-10-10T16:52:00Z"/>
                                <w:rtl/>
                              </w:rPr>
                            </w:pPr>
                            <w:del w:id="3" w:author="Reza Nouhi Hefz Aabad" w:date="2017-10-10T16:52:00Z">
                              <w:r w:rsidRPr="00C46175">
                                <w:rPr>
                                  <w:rFonts w:cs="B Nazanin"/>
                                  <w:b/>
                                  <w:bCs/>
                                  <w:sz w:val="28"/>
                                  <w:szCs w:val="28"/>
                                  <w:u w:val="single"/>
                                  <w:rtl/>
                                  <w:lang w:bidi="fa-IR"/>
                                </w:rPr>
                                <w:delText>اساسنامه(نمونه) صندوق سرما</w:delText>
                              </w:r>
                              <w:r w:rsidRPr="00C46175">
                                <w:rPr>
                                  <w:rFonts w:cs="B Nazanin" w:hint="cs"/>
                                  <w:b/>
                                  <w:bCs/>
                                  <w:sz w:val="28"/>
                                  <w:szCs w:val="28"/>
                                  <w:u w:val="single"/>
                                  <w:rtl/>
                                  <w:lang w:bidi="fa-IR"/>
                                </w:rPr>
                                <w:delText>ی</w:delText>
                              </w:r>
                              <w:r w:rsidRPr="00C46175">
                                <w:rPr>
                                  <w:rFonts w:cs="B Nazanin" w:hint="eastAsia"/>
                                  <w:b/>
                                  <w:bCs/>
                                  <w:sz w:val="28"/>
                                  <w:szCs w:val="28"/>
                                  <w:u w:val="single"/>
                                  <w:rtl/>
                                  <w:lang w:bidi="fa-IR"/>
                                </w:rPr>
                                <w:delText>ه</w:delText>
                              </w:r>
                              <w:r w:rsidRPr="00C46175">
                                <w:rPr>
                                  <w:rFonts w:cs="B Nazanin"/>
                                  <w:b/>
                                  <w:bCs/>
                                  <w:sz w:val="28"/>
                                  <w:szCs w:val="28"/>
                                  <w:u w:val="single"/>
                                  <w:rtl/>
                                  <w:lang w:bidi="fa-IR"/>
                                </w:rPr>
                                <w:delText xml:space="preserve"> گذار</w:delText>
                              </w:r>
                              <w:r w:rsidRPr="00C46175">
                                <w:rPr>
                                  <w:rFonts w:cs="B Nazanin" w:hint="cs"/>
                                  <w:b/>
                                  <w:bCs/>
                                  <w:sz w:val="28"/>
                                  <w:szCs w:val="28"/>
                                  <w:u w:val="single"/>
                                  <w:rtl/>
                                  <w:lang w:bidi="fa-IR"/>
                                </w:rPr>
                                <w:delText>ی</w:delText>
                              </w:r>
                              <w:r w:rsidRPr="00C46175">
                                <w:rPr>
                                  <w:rFonts w:cs="B Nazanin"/>
                                  <w:b/>
                                  <w:bCs/>
                                  <w:sz w:val="28"/>
                                  <w:szCs w:val="28"/>
                                  <w:u w:val="single"/>
                                  <w:rtl/>
                                  <w:lang w:bidi="fa-IR"/>
                                </w:rPr>
                                <w:delText xml:space="preserve"> قابل معامله</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D4816" id="Rectangle 32" o:spid="_x0000_s1028" style="position:absolute;left:0;text-align:left;margin-left:139.25pt;margin-top:-3.4pt;width:364pt;height:6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" filled="f" stroked="f">
                <v:textbox>
                  <w:txbxContent>
                    <w:p w14:paraId="2D23B56A" w14:textId="77777777" w:rsidR="001F2DA7" w:rsidRPr="00565097" w:rsidRDefault="001F2DA7" w:rsidP="00C46175">
                      <w:pPr>
                        <w:jc w:val="center"/>
                        <w:rPr>
                          <w:del w:id="4" w:author="Reza Nouhi Hefz Aabad" w:date="2017-10-10T16:52:00Z"/>
                          <w:rtl/>
                        </w:rPr>
                      </w:pPr>
                      <w:del w:id="5" w:author="Reza Nouhi Hefz Aabad" w:date="2017-10-10T16:52:00Z">
                        <w:r w:rsidRPr="00C46175">
                          <w:rPr>
                            <w:rFonts w:cs="B Nazanin"/>
                            <w:b/>
                            <w:bCs/>
                            <w:sz w:val="28"/>
                            <w:szCs w:val="28"/>
                            <w:u w:val="single"/>
                            <w:rtl/>
                            <w:lang w:bidi="fa-IR"/>
                          </w:rPr>
                          <w:delText>اساسنامه(نمونه) صندوق سرما</w:delText>
                        </w:r>
                        <w:r w:rsidRPr="00C46175">
                          <w:rPr>
                            <w:rFonts w:cs="B Nazanin" w:hint="cs"/>
                            <w:b/>
                            <w:bCs/>
                            <w:sz w:val="28"/>
                            <w:szCs w:val="28"/>
                            <w:u w:val="single"/>
                            <w:rtl/>
                            <w:lang w:bidi="fa-IR"/>
                          </w:rPr>
                          <w:delText>ی</w:delText>
                        </w:r>
                        <w:r w:rsidRPr="00C46175">
                          <w:rPr>
                            <w:rFonts w:cs="B Nazanin" w:hint="eastAsia"/>
                            <w:b/>
                            <w:bCs/>
                            <w:sz w:val="28"/>
                            <w:szCs w:val="28"/>
                            <w:u w:val="single"/>
                            <w:rtl/>
                            <w:lang w:bidi="fa-IR"/>
                          </w:rPr>
                          <w:delText>ه</w:delText>
                        </w:r>
                        <w:r w:rsidRPr="00C46175">
                          <w:rPr>
                            <w:rFonts w:cs="B Nazanin"/>
                            <w:b/>
                            <w:bCs/>
                            <w:sz w:val="28"/>
                            <w:szCs w:val="28"/>
                            <w:u w:val="single"/>
                            <w:rtl/>
                            <w:lang w:bidi="fa-IR"/>
                          </w:rPr>
                          <w:delText xml:space="preserve"> گذار</w:delText>
                        </w:r>
                        <w:r w:rsidRPr="00C46175">
                          <w:rPr>
                            <w:rFonts w:cs="B Nazanin" w:hint="cs"/>
                            <w:b/>
                            <w:bCs/>
                            <w:sz w:val="28"/>
                            <w:szCs w:val="28"/>
                            <w:u w:val="single"/>
                            <w:rtl/>
                            <w:lang w:bidi="fa-IR"/>
                          </w:rPr>
                          <w:delText>ی</w:delText>
                        </w:r>
                        <w:r w:rsidRPr="00C46175">
                          <w:rPr>
                            <w:rFonts w:cs="B Nazanin"/>
                            <w:b/>
                            <w:bCs/>
                            <w:sz w:val="28"/>
                            <w:szCs w:val="28"/>
                            <w:u w:val="single"/>
                            <w:rtl/>
                            <w:lang w:bidi="fa-IR"/>
                          </w:rPr>
                          <w:delText xml:space="preserve"> قابل معامله</w:delText>
                        </w:r>
                      </w:del>
                    </w:p>
                  </w:txbxContent>
                </v:textbox>
              </v:rect>
            </w:pict>
          </mc:Fallback>
        </mc:AlternateContent>
      </w:r>
    </w:del>
  </w:p>
  <w:p w14:paraId="5F41B12A" w14:textId="77777777" w:rsidR="001F2DA7" w:rsidRDefault="001F2DA7" w:rsidP="002B47CE">
    <w:pPr>
      <w:pStyle w:val="Header"/>
      <w:ind w:right="360"/>
      <w:rPr>
        <w:del w:id="4" w:author="Reza Nouhi Hefz Aabad" w:date="2017-10-10T16:52:00Z"/>
        <w:rFonts w:cs="B Titr"/>
        <w:sz w:val="18"/>
        <w:szCs w:val="18"/>
        <w:u w:val="single"/>
        <w:rtl/>
        <w:lang w:bidi="fa-IR"/>
      </w:rPr>
    </w:pPr>
  </w:p>
  <w:p w14:paraId="763671F2" w14:textId="77777777" w:rsidR="001F2DA7" w:rsidRDefault="001F2DA7" w:rsidP="002B47CE">
    <w:pPr>
      <w:pStyle w:val="Header"/>
      <w:ind w:right="360"/>
      <w:rPr>
        <w:del w:id="5" w:author="Reza Nouhi Hefz Aabad" w:date="2017-10-10T16:52:00Z"/>
        <w:rFonts w:cs="B Titr"/>
        <w:sz w:val="18"/>
        <w:szCs w:val="18"/>
        <w:u w:val="single"/>
        <w:rtl/>
        <w:lang w:bidi="fa-IR"/>
      </w:rPr>
    </w:pPr>
  </w:p>
  <w:p w14:paraId="21BE3B04" w14:textId="7CBED34F" w:rsidR="001F2DA7" w:rsidRDefault="00F07268" w:rsidP="002B47CE">
    <w:pPr>
      <w:pStyle w:val="Header"/>
      <w:ind w:right="360"/>
      <w:rPr>
        <w:ins w:id="6" w:author="Reza Nouhi Hefz Aabad" w:date="2017-10-10T16:52:00Z"/>
        <w:rFonts w:cs="B Titr"/>
        <w:sz w:val="18"/>
        <w:szCs w:val="18"/>
        <w:u w:val="single"/>
        <w:rtl/>
        <w:lang w:bidi="fa-IR"/>
      </w:rPr>
    </w:pPr>
    <w:del w:id="7" w:author="Reza Nouhi Hefz Aabad" w:date="2017-10-10T16:52:00Z">
      <w:r>
        <w:rPr>
          <w:rFonts w:cs="B Titr"/>
          <w:noProof/>
          <w:sz w:val="18"/>
          <w:szCs w:val="18"/>
          <w:u w:val="single"/>
          <w:rtl/>
          <w:lang w:bidi="fa-IR"/>
        </w:rPr>
        <mc:AlternateContent>
          <mc:Choice Requires="wps">
            <w:drawing>
              <wp:anchor distT="0" distB="0" distL="114300" distR="114300" simplePos="0" relativeHeight="251661824" behindDoc="0" locked="0" layoutInCell="1" allowOverlap="1" wp14:anchorId="6B935C84" wp14:editId="0E0F51B9">
                <wp:simplePos x="0" y="0"/>
                <wp:positionH relativeFrom="column">
                  <wp:posOffset>-429895</wp:posOffset>
                </wp:positionH>
                <wp:positionV relativeFrom="paragraph">
                  <wp:posOffset>151130</wp:posOffset>
                </wp:positionV>
                <wp:extent cx="6962140" cy="0"/>
                <wp:effectExtent l="8255" t="8255" r="11430" b="10795"/>
                <wp:wrapNone/>
                <wp:docPr id="4116704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A1D4B" id="Line 3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1.9pt" to="514.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"/>
            </w:pict>
          </mc:Fallback>
        </mc:AlternateContent>
      </w:r>
    </w:del>
    <w:ins w:id="8" w:author="Reza Nouhi Hefz Aabad" w:date="2017-10-10T16:52:00Z">
      <w:r>
        <w:rPr>
          <w:rFonts w:cs="B Titr"/>
          <w:noProof/>
          <w:sz w:val="18"/>
          <w:szCs w:val="18"/>
          <w:u w:val="single"/>
          <w:rtl/>
          <w:lang w:bidi="fa-IR"/>
        </w:rPr>
        <mc:AlternateContent>
          <mc:Choice Requires="wps">
            <w:drawing>
              <wp:anchor distT="0" distB="0" distL="114300" distR="114300" simplePos="0" relativeHeight="251655680" behindDoc="0" locked="0" layoutInCell="1" allowOverlap="1" wp14:anchorId="0F511CC8" wp14:editId="6435AA6C">
                <wp:simplePos x="0" y="0"/>
                <wp:positionH relativeFrom="column">
                  <wp:posOffset>-281305</wp:posOffset>
                </wp:positionH>
                <wp:positionV relativeFrom="paragraph">
                  <wp:posOffset>-34290</wp:posOffset>
                </wp:positionV>
                <wp:extent cx="1714500" cy="710565"/>
                <wp:effectExtent l="13970" t="13335" r="5080" b="9525"/>
                <wp:wrapNone/>
                <wp:docPr id="12719549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10565"/>
                        </a:xfrm>
                        <a:prstGeom prst="rect">
                          <a:avLst/>
                        </a:prstGeom>
                        <a:solidFill>
                          <a:srgbClr val="FFFFFF"/>
                        </a:solidFill>
                        <a:ln w="9525">
                          <a:solidFill>
                            <a:srgbClr val="000000"/>
                          </a:solidFill>
                          <a:miter lim="800000"/>
                          <a:headEnd/>
                          <a:tailEnd/>
                        </a:ln>
                      </wps:spPr>
                      <wps:txbx>
                        <w:txbxContent>
                          <w:p w14:paraId="0CBE6351" w14:textId="77777777" w:rsidR="001F2DA7" w:rsidRDefault="001F2DA7" w:rsidP="002B47CE">
                            <w:pPr>
                              <w:rPr>
                                <w:ins w:id="9" w:author="Reza Nouhi Hefz Aabad" w:date="2017-10-10T16:52:00Z"/>
                                <w:rFonts w:cs="B Mitra"/>
                                <w:rtl/>
                                <w:lang w:val="en-AU"/>
                              </w:rPr>
                            </w:pPr>
                            <w:ins w:id="10" w:author="Reza Nouhi Hefz Aabad" w:date="2017-10-10T16:52:00Z">
                              <w:r w:rsidRPr="00343231">
                                <w:rPr>
                                  <w:rFonts w:cs="B Mitra" w:hint="cs"/>
                                  <w:rtl/>
                                </w:rPr>
                                <w:t>سازمان بورس و اوراق بهادار</w:t>
                              </w:r>
                            </w:ins>
                          </w:p>
                          <w:p w14:paraId="7EF4C548" w14:textId="77777777" w:rsidR="001F2DA7" w:rsidRPr="004875C6" w:rsidRDefault="001F2DA7" w:rsidP="002B47CE">
                            <w:pPr>
                              <w:rPr>
                                <w:ins w:id="11" w:author="Reza Nouhi Hefz Aabad" w:date="2017-10-10T16:52:00Z"/>
                                <w:rFonts w:cs="B Mitra"/>
                                <w:sz w:val="18"/>
                                <w:szCs w:val="18"/>
                                <w:rtl/>
                                <w:lang w:val="en-AU"/>
                              </w:rPr>
                            </w:pPr>
                          </w:p>
                          <w:p w14:paraId="0F415777" w14:textId="77777777" w:rsidR="001F2DA7" w:rsidRPr="00343231" w:rsidRDefault="001F2DA7" w:rsidP="00E64823">
                            <w:pPr>
                              <w:rPr>
                                <w:ins w:id="12" w:author="Reza Nouhi Hefz Aabad" w:date="2017-10-10T16:52:00Z"/>
                                <w:rFonts w:cs="B Mitra"/>
                              </w:rPr>
                            </w:pPr>
                            <w:ins w:id="13" w:author="Reza Nouhi Hefz Aabad" w:date="2017-10-10T16:52:00Z">
                              <w:r>
                                <w:rPr>
                                  <w:rFonts w:cs="B Mitra" w:hint="cs"/>
                                  <w:rtl/>
                                </w:rPr>
                                <w:t xml:space="preserve"> </w:t>
                              </w:r>
                              <w:r w:rsidRPr="00343231">
                                <w:rPr>
                                  <w:rFonts w:cs="B Mitra" w:hint="cs"/>
                                  <w:rtl/>
                                </w:rPr>
                                <w:t>كد:</w:t>
                              </w:r>
                              <w:r>
                                <w:rPr>
                                  <w:rFonts w:cs="B Mitra" w:hint="cs"/>
                                  <w:rtl/>
                                </w:rPr>
                                <w:t xml:space="preserve"> </w:t>
                              </w:r>
                              <w:r>
                                <w:rPr>
                                  <w:rFonts w:cs="B Nazanin"/>
                                  <w:b/>
                                  <w:bCs/>
                                  <w:sz w:val="20"/>
                                  <w:szCs w:val="20"/>
                                  <w:lang w:bidi="fa-IR"/>
                                </w:rPr>
                                <w:t xml:space="preserve">W-SF/172 </w:t>
                              </w:r>
                              <w:r w:rsidRPr="00343231">
                                <w:rPr>
                                  <w:rFonts w:cs="B Mitra" w:hint="cs"/>
                                  <w:rtl/>
                                </w:rPr>
                                <w:t xml:space="preserve"> </w:t>
                              </w:r>
                            </w:ins>
                          </w:p>
                          <w:p w14:paraId="58C530E4" w14:textId="77777777" w:rsidR="001F2DA7" w:rsidRDefault="001F2DA7" w:rsidP="002B47CE">
                            <w:pPr>
                              <w:rPr>
                                <w:ins w:id="14" w:author="Reza Nouhi Hefz Aabad" w:date="2017-10-10T16:52: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1CC8" id="Rectangle 23" o:spid="_x0000_s1029" style="position:absolute;left:0;text-align:left;margin-left:-22.15pt;margin-top:-2.7pt;width:135pt;height:5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">
                <v:textbox>
                  <w:txbxContent>
                    <w:p w14:paraId="0CBE6351" w14:textId="77777777" w:rsidR="001F2DA7" w:rsidRDefault="001F2DA7" w:rsidP="002B47CE">
                      <w:pPr>
                        <w:rPr>
                          <w:ins w:id="17" w:author="Reza Nouhi Hefz Aabad" w:date="2017-10-10T16:52:00Z"/>
                          <w:rFonts w:cs="B Mitra"/>
                          <w:rtl/>
                          <w:lang w:val="en-AU"/>
                        </w:rPr>
                      </w:pPr>
                      <w:ins w:id="18" w:author="Reza Nouhi Hefz Aabad" w:date="2017-10-10T16:52:00Z">
                        <w:r w:rsidRPr="00343231">
                          <w:rPr>
                            <w:rFonts w:cs="B Mitra" w:hint="cs"/>
                            <w:rtl/>
                          </w:rPr>
                          <w:t>سازمان بورس و اوراق بهادار</w:t>
                        </w:r>
                      </w:ins>
                    </w:p>
                    <w:p w14:paraId="7EF4C548" w14:textId="77777777" w:rsidR="001F2DA7" w:rsidRPr="004875C6" w:rsidRDefault="001F2DA7" w:rsidP="002B47CE">
                      <w:pPr>
                        <w:rPr>
                          <w:ins w:id="19" w:author="Reza Nouhi Hefz Aabad" w:date="2017-10-10T16:52:00Z"/>
                          <w:rFonts w:cs="B Mitra"/>
                          <w:sz w:val="18"/>
                          <w:szCs w:val="18"/>
                          <w:rtl/>
                          <w:lang w:val="en-AU"/>
                        </w:rPr>
                      </w:pPr>
                    </w:p>
                    <w:p w14:paraId="0F415777" w14:textId="77777777" w:rsidR="001F2DA7" w:rsidRPr="00343231" w:rsidRDefault="001F2DA7" w:rsidP="00E64823">
                      <w:pPr>
                        <w:rPr>
                          <w:ins w:id="20" w:author="Reza Nouhi Hefz Aabad" w:date="2017-10-10T16:52:00Z"/>
                          <w:rFonts w:cs="B Mitra"/>
                        </w:rPr>
                      </w:pPr>
                      <w:ins w:id="21" w:author="Reza Nouhi Hefz Aabad" w:date="2017-10-10T16:52:00Z">
                        <w:r>
                          <w:rPr>
                            <w:rFonts w:cs="B Mitra" w:hint="cs"/>
                            <w:rtl/>
                          </w:rPr>
                          <w:t xml:space="preserve"> </w:t>
                        </w:r>
                        <w:r w:rsidRPr="00343231">
                          <w:rPr>
                            <w:rFonts w:cs="B Mitra" w:hint="cs"/>
                            <w:rtl/>
                          </w:rPr>
                          <w:t>كد:</w:t>
                        </w:r>
                        <w:r>
                          <w:rPr>
                            <w:rFonts w:cs="B Mitra" w:hint="cs"/>
                            <w:rtl/>
                          </w:rPr>
                          <w:t xml:space="preserve"> </w:t>
                        </w:r>
                        <w:r>
                          <w:rPr>
                            <w:rFonts w:cs="B Nazanin"/>
                            <w:b/>
                            <w:bCs/>
                            <w:sz w:val="20"/>
                            <w:szCs w:val="20"/>
                            <w:lang w:bidi="fa-IR"/>
                          </w:rPr>
                          <w:t xml:space="preserve">W-SF/172 </w:t>
                        </w:r>
                        <w:r w:rsidRPr="00343231">
                          <w:rPr>
                            <w:rFonts w:cs="B Mitra" w:hint="cs"/>
                            <w:rtl/>
                          </w:rPr>
                          <w:t xml:space="preserve"> </w:t>
                        </w:r>
                      </w:ins>
                    </w:p>
                    <w:p w14:paraId="58C530E4" w14:textId="77777777" w:rsidR="001F2DA7" w:rsidRDefault="001F2DA7" w:rsidP="002B47CE">
                      <w:pPr>
                        <w:rPr>
                          <w:ins w:id="22" w:author="Reza Nouhi Hefz Aabad" w:date="2017-10-10T16:52:00Z"/>
                        </w:rPr>
                      </w:pPr>
                    </w:p>
                  </w:txbxContent>
                </v:textbox>
              </v:rect>
            </w:pict>
          </mc:Fallback>
        </mc:AlternateContent>
      </w:r>
    </w:ins>
  </w:p>
  <w:p w14:paraId="19EAC3B9" w14:textId="632FEA8C" w:rsidR="001F2DA7" w:rsidRDefault="00F07268" w:rsidP="002B47CE">
    <w:pPr>
      <w:pStyle w:val="Header"/>
      <w:ind w:right="360"/>
      <w:rPr>
        <w:ins w:id="15" w:author="Reza Nouhi Hefz Aabad" w:date="2017-10-10T16:52:00Z"/>
        <w:rFonts w:cs="B Titr"/>
        <w:sz w:val="18"/>
        <w:szCs w:val="18"/>
        <w:u w:val="single"/>
        <w:rtl/>
        <w:lang w:bidi="fa-IR"/>
      </w:rPr>
    </w:pPr>
    <w:ins w:id="16" w:author="Reza Nouhi Hefz Aabad" w:date="2017-10-10T16:52:00Z">
      <w:r>
        <w:rPr>
          <w:rFonts w:cs="B Titr"/>
          <w:noProof/>
          <w:sz w:val="18"/>
          <w:szCs w:val="18"/>
          <w:u w:val="single"/>
          <w:rtl/>
          <w:lang w:bidi="fa-IR"/>
        </w:rPr>
        <mc:AlternateContent>
          <mc:Choice Requires="wps">
            <w:drawing>
              <wp:anchor distT="0" distB="0" distL="114300" distR="114300" simplePos="0" relativeHeight="251656704" behindDoc="0" locked="0" layoutInCell="1" allowOverlap="1" wp14:anchorId="35C9DCA1" wp14:editId="4602597D">
                <wp:simplePos x="0" y="0"/>
                <wp:positionH relativeFrom="column">
                  <wp:posOffset>-281305</wp:posOffset>
                </wp:positionH>
                <wp:positionV relativeFrom="paragraph">
                  <wp:posOffset>116205</wp:posOffset>
                </wp:positionV>
                <wp:extent cx="1714500" cy="0"/>
                <wp:effectExtent l="13970" t="11430" r="5080" b="7620"/>
                <wp:wrapNone/>
                <wp:docPr id="11309410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20847"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9.15pt" to="112.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"/>
            </w:pict>
          </mc:Fallback>
        </mc:AlternateContent>
      </w:r>
    </w:ins>
  </w:p>
  <w:p w14:paraId="5E635DAE" w14:textId="77777777" w:rsidR="001F2DA7" w:rsidRDefault="001F2DA7" w:rsidP="002B47CE">
    <w:pPr>
      <w:pStyle w:val="Header"/>
      <w:ind w:right="360"/>
      <w:rPr>
        <w:ins w:id="17" w:author="Reza Nouhi Hefz Aabad" w:date="2017-10-10T16:52:00Z"/>
        <w:rFonts w:cs="B Titr"/>
        <w:sz w:val="18"/>
        <w:szCs w:val="18"/>
        <w:u w:val="single"/>
        <w:rtl/>
        <w:lang w:bidi="fa-IR"/>
      </w:rPr>
    </w:pPr>
  </w:p>
  <w:p w14:paraId="250DD55F" w14:textId="31C1F6AB" w:rsidR="001F2DA7" w:rsidRPr="00440D34" w:rsidRDefault="00F07268" w:rsidP="002B47CE">
    <w:pPr>
      <w:pStyle w:val="Header"/>
      <w:ind w:right="360"/>
      <w:rPr>
        <w:rFonts w:cs="B Titr"/>
        <w:sz w:val="18"/>
        <w:szCs w:val="18"/>
        <w:u w:val="single"/>
        <w:rtl/>
        <w:lang w:bidi="fa-IR"/>
      </w:rPr>
    </w:pPr>
    <w:ins w:id="18" w:author="Reza Nouhi Hefz Aabad" w:date="2017-10-10T16:52:00Z">
      <w:r>
        <w:rPr>
          <w:rFonts w:cs="B Titr"/>
          <w:noProof/>
          <w:sz w:val="18"/>
          <w:szCs w:val="18"/>
          <w:u w:val="single"/>
          <w:rtl/>
          <w:lang w:bidi="fa-IR"/>
        </w:rPr>
        <mc:AlternateContent>
          <mc:Choice Requires="wps">
            <w:drawing>
              <wp:anchor distT="0" distB="0" distL="114300" distR="114300" simplePos="0" relativeHeight="251657728" behindDoc="0" locked="0" layoutInCell="1" allowOverlap="1" wp14:anchorId="1C21DA44" wp14:editId="088A03D7">
                <wp:simplePos x="0" y="0"/>
                <wp:positionH relativeFrom="column">
                  <wp:posOffset>-429895</wp:posOffset>
                </wp:positionH>
                <wp:positionV relativeFrom="paragraph">
                  <wp:posOffset>151130</wp:posOffset>
                </wp:positionV>
                <wp:extent cx="6962140" cy="0"/>
                <wp:effectExtent l="8255" t="8255" r="11430" b="10795"/>
                <wp:wrapNone/>
                <wp:docPr id="80228096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4452" id="Line 2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1.9pt" to="514.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"/>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51F6" w14:textId="77777777" w:rsidR="001F2DA7" w:rsidRPr="004E64AF" w:rsidRDefault="001F2DA7" w:rsidP="004E64AF">
    <w:pPr>
      <w:pStyle w:val="Header"/>
      <w:jc w:val="center"/>
      <w:rPr>
        <w:b/>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267"/>
    <w:multiLevelType w:val="hybridMultilevel"/>
    <w:tmpl w:val="B29EE548"/>
    <w:lvl w:ilvl="0" w:tplc="A21CAD30">
      <w:start w:val="1"/>
      <w:numFmt w:val="decimal"/>
      <w:lvlText w:val="%1-"/>
      <w:lvlJc w:val="left"/>
      <w:pPr>
        <w:tabs>
          <w:tab w:val="num" w:pos="1326"/>
        </w:tabs>
        <w:ind w:left="1326" w:hanging="360"/>
      </w:pPr>
      <w:rPr>
        <w:rFonts w:hint="default"/>
      </w:rPr>
    </w:lvl>
    <w:lvl w:ilvl="1" w:tplc="A94C4352">
      <w:start w:val="1"/>
      <w:numFmt w:val="bullet"/>
      <w:lvlText w:val="-"/>
      <w:lvlJc w:val="left"/>
      <w:pPr>
        <w:tabs>
          <w:tab w:val="num" w:pos="1974"/>
        </w:tabs>
        <w:ind w:left="1974" w:hanging="288"/>
      </w:pPr>
      <w:rPr>
        <w:rFonts w:ascii="Times New Roman" w:eastAsia="Times New Roman" w:hAnsi="Times New Roman" w:cs="Times New Roman" w:hint="default"/>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1" w15:restartNumberingAfterBreak="0">
    <w:nsid w:val="03C53E2C"/>
    <w:multiLevelType w:val="hybridMultilevel"/>
    <w:tmpl w:val="B16CE960"/>
    <w:lvl w:ilvl="0" w:tplc="763688F6">
      <w:start w:val="1"/>
      <w:numFmt w:val="decimal"/>
      <w:lvlText w:val="%1-"/>
      <w:lvlJc w:val="left"/>
      <w:pPr>
        <w:tabs>
          <w:tab w:val="num" w:pos="1440"/>
        </w:tabs>
        <w:ind w:left="144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0E5F18"/>
    <w:multiLevelType w:val="hybridMultilevel"/>
    <w:tmpl w:val="A8DA2254"/>
    <w:lvl w:ilvl="0" w:tplc="D38E6F42">
      <w:start w:val="1"/>
      <w:numFmt w:val="decimal"/>
      <w:lvlText w:val="%1-"/>
      <w:lvlJc w:val="left"/>
      <w:pPr>
        <w:tabs>
          <w:tab w:val="num" w:pos="1356"/>
        </w:tabs>
        <w:ind w:left="1356" w:hanging="390"/>
      </w:pPr>
      <w:rPr>
        <w:rFonts w:hint="default"/>
      </w:rPr>
    </w:lvl>
    <w:lvl w:ilvl="1" w:tplc="2BACCA32">
      <w:start w:val="1"/>
      <w:numFmt w:val="bullet"/>
      <w:lvlText w:val=""/>
      <w:lvlJc w:val="left"/>
      <w:pPr>
        <w:tabs>
          <w:tab w:val="num" w:pos="1974"/>
        </w:tabs>
        <w:ind w:left="1974" w:hanging="288"/>
      </w:pPr>
      <w:rPr>
        <w:rFonts w:ascii="Wingdings" w:hAnsi="Wingdings" w:hint="default"/>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3" w15:restartNumberingAfterBreak="0">
    <w:nsid w:val="20E51B40"/>
    <w:multiLevelType w:val="hybridMultilevel"/>
    <w:tmpl w:val="4D842932"/>
    <w:lvl w:ilvl="0" w:tplc="9470F00C">
      <w:start w:val="1"/>
      <w:numFmt w:val="decimal"/>
      <w:lvlText w:val="%1-"/>
      <w:lvlJc w:val="left"/>
      <w:pPr>
        <w:tabs>
          <w:tab w:val="num" w:pos="1440"/>
        </w:tabs>
        <w:ind w:left="144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327206"/>
    <w:multiLevelType w:val="hybridMultilevel"/>
    <w:tmpl w:val="48BCA19E"/>
    <w:lvl w:ilvl="0" w:tplc="9DF095B2">
      <w:start w:val="6"/>
      <w:numFmt w:val="decimal"/>
      <w:lvlText w:val="%1-"/>
      <w:lvlJc w:val="left"/>
      <w:pPr>
        <w:tabs>
          <w:tab w:val="num" w:pos="1440"/>
        </w:tabs>
        <w:ind w:left="144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5B7EA8"/>
    <w:multiLevelType w:val="hybridMultilevel"/>
    <w:tmpl w:val="BB28A554"/>
    <w:lvl w:ilvl="0" w:tplc="AB86B744">
      <w:start w:val="1"/>
      <w:numFmt w:val="decimal"/>
      <w:lvlText w:val="(%1)"/>
      <w:lvlJc w:val="left"/>
      <w:pPr>
        <w:tabs>
          <w:tab w:val="num" w:pos="2232"/>
        </w:tabs>
        <w:ind w:left="2304" w:hanging="504"/>
      </w:pPr>
      <w:rPr>
        <w:rFonts w:hint="default"/>
      </w:rPr>
    </w:lvl>
    <w:lvl w:ilvl="1" w:tplc="33A6F338">
      <w:start w:val="1"/>
      <w:numFmt w:val="bullet"/>
      <w:lvlText w:val=""/>
      <w:lvlJc w:val="left"/>
      <w:pPr>
        <w:tabs>
          <w:tab w:val="num" w:pos="1440"/>
        </w:tabs>
        <w:ind w:left="1512" w:hanging="432"/>
      </w:pPr>
      <w:rPr>
        <w:rFonts w:ascii="Wingdings" w:hAnsi="Wingdings" w:hint="default"/>
      </w:rPr>
    </w:lvl>
    <w:lvl w:ilvl="2" w:tplc="763688F6">
      <w:start w:val="1"/>
      <w:numFmt w:val="decimal"/>
      <w:lvlText w:val="%3-"/>
      <w:lvlJc w:val="left"/>
      <w:pPr>
        <w:tabs>
          <w:tab w:val="num" w:pos="1440"/>
        </w:tabs>
        <w:ind w:left="1440" w:hanging="28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C944D2"/>
    <w:multiLevelType w:val="hybridMultilevel"/>
    <w:tmpl w:val="C744202C"/>
    <w:lvl w:ilvl="0" w:tplc="DDB64B88">
      <w:start w:val="1"/>
      <w:numFmt w:val="decimal"/>
      <w:lvlText w:val="%1-"/>
      <w:lvlJc w:val="left"/>
      <w:pPr>
        <w:tabs>
          <w:tab w:val="num" w:pos="1386"/>
        </w:tabs>
        <w:ind w:left="1386" w:hanging="420"/>
      </w:pPr>
      <w:rPr>
        <w:rFonts w:hint="default"/>
      </w:rPr>
    </w:lvl>
    <w:lvl w:ilvl="1" w:tplc="1D04643C">
      <w:start w:val="1"/>
      <w:numFmt w:val="bullet"/>
      <w:lvlText w:val=""/>
      <w:lvlJc w:val="left"/>
      <w:pPr>
        <w:tabs>
          <w:tab w:val="num" w:pos="1974"/>
        </w:tabs>
        <w:ind w:left="1974" w:hanging="288"/>
      </w:pPr>
      <w:rPr>
        <w:rFonts w:ascii="Wingdings" w:hAnsi="Wingdings" w:hint="default"/>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7" w15:restartNumberingAfterBreak="0">
    <w:nsid w:val="308946E7"/>
    <w:multiLevelType w:val="hybridMultilevel"/>
    <w:tmpl w:val="73B08FC0"/>
    <w:lvl w:ilvl="0" w:tplc="4470E766">
      <w:start w:val="1"/>
      <w:numFmt w:val="decimal"/>
      <w:lvlText w:val="%1-"/>
      <w:lvlJc w:val="left"/>
      <w:pPr>
        <w:tabs>
          <w:tab w:val="num" w:pos="1211"/>
        </w:tabs>
        <w:ind w:left="1211" w:hanging="360"/>
      </w:pPr>
      <w:rPr>
        <w:rFonts w:hint="default"/>
      </w:rPr>
    </w:lvl>
    <w:lvl w:ilvl="1" w:tplc="ACEEB220">
      <w:start w:val="1"/>
      <w:numFmt w:val="bullet"/>
      <w:lvlText w:val=""/>
      <w:lvlJc w:val="left"/>
      <w:pPr>
        <w:tabs>
          <w:tab w:val="num" w:pos="2078"/>
        </w:tabs>
        <w:ind w:left="2006" w:hanging="288"/>
      </w:pPr>
      <w:rPr>
        <w:rFonts w:ascii="Wingdings" w:hAnsi="Wingdings" w:hint="default"/>
      </w:rPr>
    </w:lvl>
    <w:lvl w:ilvl="2" w:tplc="0409001B" w:tentative="1">
      <w:start w:val="1"/>
      <w:numFmt w:val="lowerRoman"/>
      <w:lvlText w:val="%3."/>
      <w:lvlJc w:val="right"/>
      <w:pPr>
        <w:tabs>
          <w:tab w:val="num" w:pos="2798"/>
        </w:tabs>
        <w:ind w:left="2798" w:hanging="180"/>
      </w:pPr>
    </w:lvl>
    <w:lvl w:ilvl="3" w:tplc="0409000F" w:tentative="1">
      <w:start w:val="1"/>
      <w:numFmt w:val="decimal"/>
      <w:lvlText w:val="%4."/>
      <w:lvlJc w:val="left"/>
      <w:pPr>
        <w:tabs>
          <w:tab w:val="num" w:pos="3518"/>
        </w:tabs>
        <w:ind w:left="3518" w:hanging="360"/>
      </w:pPr>
    </w:lvl>
    <w:lvl w:ilvl="4" w:tplc="04090019" w:tentative="1">
      <w:start w:val="1"/>
      <w:numFmt w:val="lowerLetter"/>
      <w:lvlText w:val="%5."/>
      <w:lvlJc w:val="left"/>
      <w:pPr>
        <w:tabs>
          <w:tab w:val="num" w:pos="4238"/>
        </w:tabs>
        <w:ind w:left="4238" w:hanging="360"/>
      </w:pPr>
    </w:lvl>
    <w:lvl w:ilvl="5" w:tplc="0409001B" w:tentative="1">
      <w:start w:val="1"/>
      <w:numFmt w:val="lowerRoman"/>
      <w:lvlText w:val="%6."/>
      <w:lvlJc w:val="right"/>
      <w:pPr>
        <w:tabs>
          <w:tab w:val="num" w:pos="4958"/>
        </w:tabs>
        <w:ind w:left="4958" w:hanging="180"/>
      </w:pPr>
    </w:lvl>
    <w:lvl w:ilvl="6" w:tplc="0409000F" w:tentative="1">
      <w:start w:val="1"/>
      <w:numFmt w:val="decimal"/>
      <w:lvlText w:val="%7."/>
      <w:lvlJc w:val="left"/>
      <w:pPr>
        <w:tabs>
          <w:tab w:val="num" w:pos="5678"/>
        </w:tabs>
        <w:ind w:left="5678" w:hanging="360"/>
      </w:pPr>
    </w:lvl>
    <w:lvl w:ilvl="7" w:tplc="04090019" w:tentative="1">
      <w:start w:val="1"/>
      <w:numFmt w:val="lowerLetter"/>
      <w:lvlText w:val="%8."/>
      <w:lvlJc w:val="left"/>
      <w:pPr>
        <w:tabs>
          <w:tab w:val="num" w:pos="6398"/>
        </w:tabs>
        <w:ind w:left="6398" w:hanging="360"/>
      </w:pPr>
    </w:lvl>
    <w:lvl w:ilvl="8" w:tplc="0409001B" w:tentative="1">
      <w:start w:val="1"/>
      <w:numFmt w:val="lowerRoman"/>
      <w:lvlText w:val="%9."/>
      <w:lvlJc w:val="right"/>
      <w:pPr>
        <w:tabs>
          <w:tab w:val="num" w:pos="7118"/>
        </w:tabs>
        <w:ind w:left="7118" w:hanging="180"/>
      </w:pPr>
    </w:lvl>
  </w:abstractNum>
  <w:abstractNum w:abstractNumId="8" w15:restartNumberingAfterBreak="0">
    <w:nsid w:val="47930F47"/>
    <w:multiLevelType w:val="multilevel"/>
    <w:tmpl w:val="9DA2E09E"/>
    <w:lvl w:ilvl="0">
      <w:start w:val="1"/>
      <w:numFmt w:val="decimal"/>
      <w:lvlText w:val="%1-"/>
      <w:lvlJc w:val="left"/>
      <w:pPr>
        <w:ind w:left="405" w:hanging="40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4E7D49A8"/>
    <w:multiLevelType w:val="hybridMultilevel"/>
    <w:tmpl w:val="FC9EF0B0"/>
    <w:lvl w:ilvl="0" w:tplc="6818E8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A1DFE"/>
    <w:multiLevelType w:val="hybridMultilevel"/>
    <w:tmpl w:val="D24AE44C"/>
    <w:lvl w:ilvl="0" w:tplc="A078A194">
      <w:start w:val="1"/>
      <w:numFmt w:val="decimal"/>
      <w:lvlText w:val="%1-"/>
      <w:lvlJc w:val="left"/>
      <w:pPr>
        <w:tabs>
          <w:tab w:val="num" w:pos="1326"/>
        </w:tabs>
        <w:ind w:left="1326" w:hanging="360"/>
      </w:pPr>
      <w:rPr>
        <w:rFonts w:hint="default"/>
      </w:rPr>
    </w:lvl>
    <w:lvl w:ilvl="1" w:tplc="D9149758">
      <w:start w:val="1"/>
      <w:numFmt w:val="bullet"/>
      <w:lvlText w:val=""/>
      <w:lvlJc w:val="left"/>
      <w:pPr>
        <w:tabs>
          <w:tab w:val="num" w:pos="1974"/>
        </w:tabs>
        <w:ind w:left="1974" w:hanging="288"/>
      </w:pPr>
      <w:rPr>
        <w:rFonts w:ascii="Wingdings" w:hAnsi="Wingdings" w:cs="B Nazanin" w:hint="default"/>
        <w:sz w:val="28"/>
        <w:szCs w:val="28"/>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11" w15:restartNumberingAfterBreak="0">
    <w:nsid w:val="5FD829B6"/>
    <w:multiLevelType w:val="hybridMultilevel"/>
    <w:tmpl w:val="CE367FD8"/>
    <w:lvl w:ilvl="0" w:tplc="AB86B744">
      <w:start w:val="1"/>
      <w:numFmt w:val="decimal"/>
      <w:lvlText w:val="(%1)"/>
      <w:lvlJc w:val="left"/>
      <w:pPr>
        <w:tabs>
          <w:tab w:val="num" w:pos="2232"/>
        </w:tabs>
        <w:ind w:left="2304" w:hanging="504"/>
      </w:pPr>
      <w:rPr>
        <w:rFonts w:hint="default"/>
      </w:rPr>
    </w:lvl>
    <w:lvl w:ilvl="1" w:tplc="E93E8004">
      <w:start w:val="1"/>
      <w:numFmt w:val="decimal"/>
      <w:lvlText w:val="%2-"/>
      <w:lvlJc w:val="left"/>
      <w:pPr>
        <w:tabs>
          <w:tab w:val="num" w:pos="1440"/>
        </w:tabs>
        <w:ind w:left="1440" w:hanging="360"/>
      </w:pPr>
      <w:rPr>
        <w:rFonts w:hint="default"/>
      </w:rPr>
    </w:lvl>
    <w:lvl w:ilvl="2" w:tplc="596E49D2">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34259"/>
    <w:multiLevelType w:val="hybridMultilevel"/>
    <w:tmpl w:val="68D06E4A"/>
    <w:lvl w:ilvl="0" w:tplc="CD04BAE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3481978"/>
    <w:multiLevelType w:val="hybridMultilevel"/>
    <w:tmpl w:val="9C68C5C2"/>
    <w:lvl w:ilvl="0" w:tplc="16AAE8B8">
      <w:start w:val="1"/>
      <w:numFmt w:val="decimal"/>
      <w:lvlText w:val="%1-"/>
      <w:lvlJc w:val="left"/>
      <w:pPr>
        <w:tabs>
          <w:tab w:val="num" w:pos="1352"/>
        </w:tabs>
        <w:ind w:left="1352" w:hanging="360"/>
      </w:pPr>
      <w:rPr>
        <w:rFonts w:hint="default"/>
        <w:color w:val="auto"/>
      </w:rPr>
    </w:lvl>
    <w:lvl w:ilvl="1" w:tplc="1D04643C">
      <w:start w:val="1"/>
      <w:numFmt w:val="bullet"/>
      <w:lvlText w:val=""/>
      <w:lvlJc w:val="left"/>
      <w:pPr>
        <w:tabs>
          <w:tab w:val="num" w:pos="1974"/>
        </w:tabs>
        <w:ind w:left="1974" w:hanging="288"/>
      </w:pPr>
      <w:rPr>
        <w:rFonts w:ascii="Wingdings" w:hAnsi="Wingdings" w:hint="default"/>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14" w15:restartNumberingAfterBreak="0">
    <w:nsid w:val="6561126A"/>
    <w:multiLevelType w:val="hybridMultilevel"/>
    <w:tmpl w:val="E5F80E12"/>
    <w:lvl w:ilvl="0" w:tplc="6988ED44">
      <w:start w:val="1"/>
      <w:numFmt w:val="decimal"/>
      <w:lvlText w:val="%1-"/>
      <w:lvlJc w:val="left"/>
      <w:pPr>
        <w:ind w:left="720" w:hanging="360"/>
      </w:pPr>
      <w:rPr>
        <w:rFonts w:cs="B Nazanin"/>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8E574EC"/>
    <w:multiLevelType w:val="hybridMultilevel"/>
    <w:tmpl w:val="BE3EC7AA"/>
    <w:lvl w:ilvl="0" w:tplc="9236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E5B96"/>
    <w:multiLevelType w:val="hybridMultilevel"/>
    <w:tmpl w:val="8AD6D362"/>
    <w:lvl w:ilvl="0" w:tplc="8A928280">
      <w:start w:val="1"/>
      <w:numFmt w:val="decimal"/>
      <w:lvlText w:val="%1-"/>
      <w:lvlJc w:val="left"/>
      <w:pPr>
        <w:tabs>
          <w:tab w:val="num" w:pos="1353"/>
        </w:tabs>
        <w:ind w:left="1353" w:hanging="360"/>
      </w:pPr>
      <w:rPr>
        <w:rFonts w:hint="default"/>
      </w:rPr>
    </w:lvl>
    <w:lvl w:ilvl="1" w:tplc="2BACCA32">
      <w:start w:val="1"/>
      <w:numFmt w:val="bullet"/>
      <w:lvlText w:val=""/>
      <w:lvlJc w:val="left"/>
      <w:pPr>
        <w:tabs>
          <w:tab w:val="num" w:pos="1974"/>
        </w:tabs>
        <w:ind w:left="1974" w:hanging="288"/>
      </w:pPr>
      <w:rPr>
        <w:rFonts w:ascii="Wingdings" w:hAnsi="Wingdings" w:hint="default"/>
      </w:rPr>
    </w:lvl>
    <w:lvl w:ilvl="2" w:tplc="0409001B" w:tentative="1">
      <w:start w:val="1"/>
      <w:numFmt w:val="lowerRoman"/>
      <w:lvlText w:val="%3."/>
      <w:lvlJc w:val="right"/>
      <w:pPr>
        <w:tabs>
          <w:tab w:val="num" w:pos="2766"/>
        </w:tabs>
        <w:ind w:left="2766" w:hanging="180"/>
      </w:pPr>
    </w:lvl>
    <w:lvl w:ilvl="3" w:tplc="0409000F" w:tentative="1">
      <w:start w:val="1"/>
      <w:numFmt w:val="decimal"/>
      <w:lvlText w:val="%4."/>
      <w:lvlJc w:val="left"/>
      <w:pPr>
        <w:tabs>
          <w:tab w:val="num" w:pos="3486"/>
        </w:tabs>
        <w:ind w:left="3486" w:hanging="360"/>
      </w:pPr>
    </w:lvl>
    <w:lvl w:ilvl="4" w:tplc="04090019" w:tentative="1">
      <w:start w:val="1"/>
      <w:numFmt w:val="lowerLetter"/>
      <w:lvlText w:val="%5."/>
      <w:lvlJc w:val="left"/>
      <w:pPr>
        <w:tabs>
          <w:tab w:val="num" w:pos="4206"/>
        </w:tabs>
        <w:ind w:left="4206" w:hanging="360"/>
      </w:pPr>
    </w:lvl>
    <w:lvl w:ilvl="5" w:tplc="0409001B" w:tentative="1">
      <w:start w:val="1"/>
      <w:numFmt w:val="lowerRoman"/>
      <w:lvlText w:val="%6."/>
      <w:lvlJc w:val="right"/>
      <w:pPr>
        <w:tabs>
          <w:tab w:val="num" w:pos="4926"/>
        </w:tabs>
        <w:ind w:left="4926" w:hanging="180"/>
      </w:pPr>
    </w:lvl>
    <w:lvl w:ilvl="6" w:tplc="0409000F" w:tentative="1">
      <w:start w:val="1"/>
      <w:numFmt w:val="decimal"/>
      <w:lvlText w:val="%7."/>
      <w:lvlJc w:val="left"/>
      <w:pPr>
        <w:tabs>
          <w:tab w:val="num" w:pos="5646"/>
        </w:tabs>
        <w:ind w:left="5646" w:hanging="360"/>
      </w:pPr>
    </w:lvl>
    <w:lvl w:ilvl="7" w:tplc="04090019" w:tentative="1">
      <w:start w:val="1"/>
      <w:numFmt w:val="lowerLetter"/>
      <w:lvlText w:val="%8."/>
      <w:lvlJc w:val="left"/>
      <w:pPr>
        <w:tabs>
          <w:tab w:val="num" w:pos="6366"/>
        </w:tabs>
        <w:ind w:left="6366" w:hanging="360"/>
      </w:pPr>
    </w:lvl>
    <w:lvl w:ilvl="8" w:tplc="0409001B" w:tentative="1">
      <w:start w:val="1"/>
      <w:numFmt w:val="lowerRoman"/>
      <w:lvlText w:val="%9."/>
      <w:lvlJc w:val="right"/>
      <w:pPr>
        <w:tabs>
          <w:tab w:val="num" w:pos="7086"/>
        </w:tabs>
        <w:ind w:left="7086" w:hanging="180"/>
      </w:pPr>
    </w:lvl>
  </w:abstractNum>
  <w:abstractNum w:abstractNumId="17" w15:restartNumberingAfterBreak="0">
    <w:nsid w:val="7BE72599"/>
    <w:multiLevelType w:val="hybridMultilevel"/>
    <w:tmpl w:val="4A2AC3AA"/>
    <w:lvl w:ilvl="0" w:tplc="92369662">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num w:numId="1" w16cid:durableId="1488786546">
    <w:abstractNumId w:val="2"/>
  </w:num>
  <w:num w:numId="2" w16cid:durableId="1837916569">
    <w:abstractNumId w:val="6"/>
  </w:num>
  <w:num w:numId="3" w16cid:durableId="1393776202">
    <w:abstractNumId w:val="10"/>
  </w:num>
  <w:num w:numId="4" w16cid:durableId="907572810">
    <w:abstractNumId w:val="13"/>
  </w:num>
  <w:num w:numId="5" w16cid:durableId="279647626">
    <w:abstractNumId w:val="11"/>
  </w:num>
  <w:num w:numId="6" w16cid:durableId="1009604800">
    <w:abstractNumId w:val="5"/>
  </w:num>
  <w:num w:numId="7" w16cid:durableId="1280603104">
    <w:abstractNumId w:val="7"/>
  </w:num>
  <w:num w:numId="8" w16cid:durableId="1155537161">
    <w:abstractNumId w:val="0"/>
  </w:num>
  <w:num w:numId="9" w16cid:durableId="299119479">
    <w:abstractNumId w:val="12"/>
  </w:num>
  <w:num w:numId="10" w16cid:durableId="407384240">
    <w:abstractNumId w:val="1"/>
  </w:num>
  <w:num w:numId="11" w16cid:durableId="1837843734">
    <w:abstractNumId w:val="4"/>
  </w:num>
  <w:num w:numId="12" w16cid:durableId="593898549">
    <w:abstractNumId w:val="3"/>
  </w:num>
  <w:num w:numId="13" w16cid:durableId="10962060">
    <w:abstractNumId w:val="16"/>
  </w:num>
  <w:num w:numId="14" w16cid:durableId="50202696">
    <w:abstractNumId w:val="15"/>
  </w:num>
  <w:num w:numId="15" w16cid:durableId="2137602973">
    <w:abstractNumId w:val="17"/>
  </w:num>
  <w:num w:numId="16" w16cid:durableId="19962834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863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839653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267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402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253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776223">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a Nouhi Hefz Aabad">
    <w15:presenceInfo w15:providerId="None" w15:userId="Reza Nouhi Hefz Aa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D"/>
    <w:rsid w:val="00000821"/>
    <w:rsid w:val="00003A98"/>
    <w:rsid w:val="00003CE7"/>
    <w:rsid w:val="000077B4"/>
    <w:rsid w:val="00013F48"/>
    <w:rsid w:val="00015540"/>
    <w:rsid w:val="000156AD"/>
    <w:rsid w:val="0002085C"/>
    <w:rsid w:val="000214BC"/>
    <w:rsid w:val="00022183"/>
    <w:rsid w:val="00023886"/>
    <w:rsid w:val="00023E39"/>
    <w:rsid w:val="00025523"/>
    <w:rsid w:val="00026A52"/>
    <w:rsid w:val="000273B0"/>
    <w:rsid w:val="00027A2C"/>
    <w:rsid w:val="00030F9E"/>
    <w:rsid w:val="00032FA5"/>
    <w:rsid w:val="0003601A"/>
    <w:rsid w:val="00036294"/>
    <w:rsid w:val="000366BF"/>
    <w:rsid w:val="00045B92"/>
    <w:rsid w:val="00046794"/>
    <w:rsid w:val="0005193C"/>
    <w:rsid w:val="00052DDC"/>
    <w:rsid w:val="00052FC7"/>
    <w:rsid w:val="000534E9"/>
    <w:rsid w:val="00054000"/>
    <w:rsid w:val="0005654E"/>
    <w:rsid w:val="00056C81"/>
    <w:rsid w:val="000571DD"/>
    <w:rsid w:val="00063762"/>
    <w:rsid w:val="00074785"/>
    <w:rsid w:val="000748B9"/>
    <w:rsid w:val="00074B2F"/>
    <w:rsid w:val="0007714F"/>
    <w:rsid w:val="000821E3"/>
    <w:rsid w:val="000874CE"/>
    <w:rsid w:val="00090DDF"/>
    <w:rsid w:val="00091792"/>
    <w:rsid w:val="00091B3D"/>
    <w:rsid w:val="00092E37"/>
    <w:rsid w:val="00092EE3"/>
    <w:rsid w:val="000A3ED3"/>
    <w:rsid w:val="000A47B3"/>
    <w:rsid w:val="000A52DE"/>
    <w:rsid w:val="000A5E0E"/>
    <w:rsid w:val="000A7C7D"/>
    <w:rsid w:val="000B152D"/>
    <w:rsid w:val="000B15B0"/>
    <w:rsid w:val="000B4A7D"/>
    <w:rsid w:val="000B596E"/>
    <w:rsid w:val="000B6309"/>
    <w:rsid w:val="000C034F"/>
    <w:rsid w:val="000C459F"/>
    <w:rsid w:val="000C7F54"/>
    <w:rsid w:val="000D0752"/>
    <w:rsid w:val="000D2165"/>
    <w:rsid w:val="000D581A"/>
    <w:rsid w:val="000E0E38"/>
    <w:rsid w:val="000E19A0"/>
    <w:rsid w:val="000E5067"/>
    <w:rsid w:val="000E6F8A"/>
    <w:rsid w:val="000E7677"/>
    <w:rsid w:val="000F2457"/>
    <w:rsid w:val="000F5801"/>
    <w:rsid w:val="000F773E"/>
    <w:rsid w:val="001005DC"/>
    <w:rsid w:val="00100D3F"/>
    <w:rsid w:val="00105C20"/>
    <w:rsid w:val="001110A4"/>
    <w:rsid w:val="0011169F"/>
    <w:rsid w:val="00111FCC"/>
    <w:rsid w:val="0011309E"/>
    <w:rsid w:val="0011625C"/>
    <w:rsid w:val="001166E1"/>
    <w:rsid w:val="00116CD5"/>
    <w:rsid w:val="00116D65"/>
    <w:rsid w:val="00120D88"/>
    <w:rsid w:val="00121CC5"/>
    <w:rsid w:val="00121DEE"/>
    <w:rsid w:val="00125C6C"/>
    <w:rsid w:val="00126233"/>
    <w:rsid w:val="0012636E"/>
    <w:rsid w:val="00135CC7"/>
    <w:rsid w:val="001413F5"/>
    <w:rsid w:val="001501CA"/>
    <w:rsid w:val="00154858"/>
    <w:rsid w:val="001576CF"/>
    <w:rsid w:val="00160865"/>
    <w:rsid w:val="001617DC"/>
    <w:rsid w:val="00161F82"/>
    <w:rsid w:val="00162171"/>
    <w:rsid w:val="00164E9E"/>
    <w:rsid w:val="001715D1"/>
    <w:rsid w:val="001778ED"/>
    <w:rsid w:val="00187E4D"/>
    <w:rsid w:val="00193A71"/>
    <w:rsid w:val="00194835"/>
    <w:rsid w:val="00195C05"/>
    <w:rsid w:val="001A18EC"/>
    <w:rsid w:val="001A3006"/>
    <w:rsid w:val="001A45BE"/>
    <w:rsid w:val="001A4F32"/>
    <w:rsid w:val="001A4F77"/>
    <w:rsid w:val="001B1652"/>
    <w:rsid w:val="001B7BAD"/>
    <w:rsid w:val="001C0E88"/>
    <w:rsid w:val="001C0FDD"/>
    <w:rsid w:val="001C391B"/>
    <w:rsid w:val="001C3FA5"/>
    <w:rsid w:val="001C4D88"/>
    <w:rsid w:val="001C4F29"/>
    <w:rsid w:val="001C777C"/>
    <w:rsid w:val="001D4FA5"/>
    <w:rsid w:val="001E11B0"/>
    <w:rsid w:val="001E4D2E"/>
    <w:rsid w:val="001E7FE4"/>
    <w:rsid w:val="001F2DA7"/>
    <w:rsid w:val="001F2E93"/>
    <w:rsid w:val="001F523B"/>
    <w:rsid w:val="001F7E8E"/>
    <w:rsid w:val="00201462"/>
    <w:rsid w:val="00201AFA"/>
    <w:rsid w:val="002035C6"/>
    <w:rsid w:val="00204EB5"/>
    <w:rsid w:val="00204F8F"/>
    <w:rsid w:val="002071F8"/>
    <w:rsid w:val="00210DBA"/>
    <w:rsid w:val="002116D7"/>
    <w:rsid w:val="00211C76"/>
    <w:rsid w:val="00214B45"/>
    <w:rsid w:val="00215055"/>
    <w:rsid w:val="00215CAB"/>
    <w:rsid w:val="00223CA5"/>
    <w:rsid w:val="00226178"/>
    <w:rsid w:val="002269DB"/>
    <w:rsid w:val="00227835"/>
    <w:rsid w:val="00227F23"/>
    <w:rsid w:val="00230A36"/>
    <w:rsid w:val="00231E57"/>
    <w:rsid w:val="00237A69"/>
    <w:rsid w:val="00240542"/>
    <w:rsid w:val="00244E15"/>
    <w:rsid w:val="00250556"/>
    <w:rsid w:val="002567E6"/>
    <w:rsid w:val="00256BEA"/>
    <w:rsid w:val="00262060"/>
    <w:rsid w:val="00267F6D"/>
    <w:rsid w:val="002707E7"/>
    <w:rsid w:val="002759B3"/>
    <w:rsid w:val="00282669"/>
    <w:rsid w:val="002833DD"/>
    <w:rsid w:val="002857BD"/>
    <w:rsid w:val="002929E9"/>
    <w:rsid w:val="00294728"/>
    <w:rsid w:val="00296A9A"/>
    <w:rsid w:val="00296B7D"/>
    <w:rsid w:val="002A01FD"/>
    <w:rsid w:val="002A6F6A"/>
    <w:rsid w:val="002B102C"/>
    <w:rsid w:val="002B44EF"/>
    <w:rsid w:val="002B47CE"/>
    <w:rsid w:val="002B494A"/>
    <w:rsid w:val="002B6D7C"/>
    <w:rsid w:val="002C0658"/>
    <w:rsid w:val="002C1EA2"/>
    <w:rsid w:val="002C432F"/>
    <w:rsid w:val="002D0E8D"/>
    <w:rsid w:val="002D64D6"/>
    <w:rsid w:val="002D6B0A"/>
    <w:rsid w:val="002E4549"/>
    <w:rsid w:val="002E5B13"/>
    <w:rsid w:val="002E754F"/>
    <w:rsid w:val="002F2453"/>
    <w:rsid w:val="002F3ECB"/>
    <w:rsid w:val="002F55D5"/>
    <w:rsid w:val="00303E4F"/>
    <w:rsid w:val="00304BCA"/>
    <w:rsid w:val="0030705C"/>
    <w:rsid w:val="00310592"/>
    <w:rsid w:val="0031452E"/>
    <w:rsid w:val="00316B64"/>
    <w:rsid w:val="00317CEA"/>
    <w:rsid w:val="00317F65"/>
    <w:rsid w:val="00321D81"/>
    <w:rsid w:val="0032207B"/>
    <w:rsid w:val="00323978"/>
    <w:rsid w:val="00327D9F"/>
    <w:rsid w:val="00336D3B"/>
    <w:rsid w:val="00336EC4"/>
    <w:rsid w:val="00340BE0"/>
    <w:rsid w:val="00344CBF"/>
    <w:rsid w:val="00346E04"/>
    <w:rsid w:val="00351458"/>
    <w:rsid w:val="003615AB"/>
    <w:rsid w:val="00363401"/>
    <w:rsid w:val="00371B0F"/>
    <w:rsid w:val="00371D3F"/>
    <w:rsid w:val="00371EE5"/>
    <w:rsid w:val="00373837"/>
    <w:rsid w:val="003818AE"/>
    <w:rsid w:val="00394100"/>
    <w:rsid w:val="00394E4B"/>
    <w:rsid w:val="00394E6A"/>
    <w:rsid w:val="003A0855"/>
    <w:rsid w:val="003A38AD"/>
    <w:rsid w:val="003A6CC6"/>
    <w:rsid w:val="003B163E"/>
    <w:rsid w:val="003B18C4"/>
    <w:rsid w:val="003B1CB0"/>
    <w:rsid w:val="003B4719"/>
    <w:rsid w:val="003B52DA"/>
    <w:rsid w:val="003C06A3"/>
    <w:rsid w:val="003C164D"/>
    <w:rsid w:val="003C2CD7"/>
    <w:rsid w:val="003C4382"/>
    <w:rsid w:val="003C4C13"/>
    <w:rsid w:val="003D1FE7"/>
    <w:rsid w:val="003D3C14"/>
    <w:rsid w:val="003D6CF6"/>
    <w:rsid w:val="003E05D4"/>
    <w:rsid w:val="003E0C84"/>
    <w:rsid w:val="003E3C88"/>
    <w:rsid w:val="003E41BC"/>
    <w:rsid w:val="003E5148"/>
    <w:rsid w:val="003E5460"/>
    <w:rsid w:val="003E682F"/>
    <w:rsid w:val="003E790E"/>
    <w:rsid w:val="003F65B6"/>
    <w:rsid w:val="003F68B3"/>
    <w:rsid w:val="0040142C"/>
    <w:rsid w:val="00412D9A"/>
    <w:rsid w:val="00413439"/>
    <w:rsid w:val="00413606"/>
    <w:rsid w:val="004137DB"/>
    <w:rsid w:val="0041622C"/>
    <w:rsid w:val="004171CE"/>
    <w:rsid w:val="004216D0"/>
    <w:rsid w:val="00422ABD"/>
    <w:rsid w:val="00424549"/>
    <w:rsid w:val="00425FDF"/>
    <w:rsid w:val="00431117"/>
    <w:rsid w:val="00433373"/>
    <w:rsid w:val="00435DF2"/>
    <w:rsid w:val="00440D34"/>
    <w:rsid w:val="00442406"/>
    <w:rsid w:val="0044323B"/>
    <w:rsid w:val="00443CB3"/>
    <w:rsid w:val="00454E09"/>
    <w:rsid w:val="0045660A"/>
    <w:rsid w:val="004570B6"/>
    <w:rsid w:val="00457C05"/>
    <w:rsid w:val="00460D40"/>
    <w:rsid w:val="00464E42"/>
    <w:rsid w:val="00465EB4"/>
    <w:rsid w:val="004662F3"/>
    <w:rsid w:val="00467EF0"/>
    <w:rsid w:val="00470ABC"/>
    <w:rsid w:val="004714F0"/>
    <w:rsid w:val="00472C23"/>
    <w:rsid w:val="00473764"/>
    <w:rsid w:val="00475A18"/>
    <w:rsid w:val="00476BDF"/>
    <w:rsid w:val="00476C02"/>
    <w:rsid w:val="00480CC9"/>
    <w:rsid w:val="00482CB2"/>
    <w:rsid w:val="00483390"/>
    <w:rsid w:val="00483EA6"/>
    <w:rsid w:val="004842EF"/>
    <w:rsid w:val="00485912"/>
    <w:rsid w:val="00490882"/>
    <w:rsid w:val="0049097F"/>
    <w:rsid w:val="00491C1F"/>
    <w:rsid w:val="004932B5"/>
    <w:rsid w:val="0049354E"/>
    <w:rsid w:val="00493FB9"/>
    <w:rsid w:val="00495DC6"/>
    <w:rsid w:val="004960C2"/>
    <w:rsid w:val="004A22FA"/>
    <w:rsid w:val="004A6967"/>
    <w:rsid w:val="004B7E10"/>
    <w:rsid w:val="004D17CF"/>
    <w:rsid w:val="004D28E4"/>
    <w:rsid w:val="004D3795"/>
    <w:rsid w:val="004D541A"/>
    <w:rsid w:val="004D6086"/>
    <w:rsid w:val="004D60B1"/>
    <w:rsid w:val="004D7087"/>
    <w:rsid w:val="004D7278"/>
    <w:rsid w:val="004E53C7"/>
    <w:rsid w:val="004E64AF"/>
    <w:rsid w:val="004E7612"/>
    <w:rsid w:val="004F088A"/>
    <w:rsid w:val="004F1E8A"/>
    <w:rsid w:val="004F20A0"/>
    <w:rsid w:val="004F243A"/>
    <w:rsid w:val="004F436B"/>
    <w:rsid w:val="004F6BF9"/>
    <w:rsid w:val="005003C4"/>
    <w:rsid w:val="00505441"/>
    <w:rsid w:val="00506093"/>
    <w:rsid w:val="005131D5"/>
    <w:rsid w:val="00520078"/>
    <w:rsid w:val="00521779"/>
    <w:rsid w:val="005230E2"/>
    <w:rsid w:val="00523F93"/>
    <w:rsid w:val="00525C00"/>
    <w:rsid w:val="00534796"/>
    <w:rsid w:val="005406D2"/>
    <w:rsid w:val="00540E72"/>
    <w:rsid w:val="00541E8D"/>
    <w:rsid w:val="00542805"/>
    <w:rsid w:val="00543216"/>
    <w:rsid w:val="005434F6"/>
    <w:rsid w:val="00546F76"/>
    <w:rsid w:val="00547988"/>
    <w:rsid w:val="00550F3C"/>
    <w:rsid w:val="00553BBC"/>
    <w:rsid w:val="0055483C"/>
    <w:rsid w:val="00554AAF"/>
    <w:rsid w:val="00554C67"/>
    <w:rsid w:val="00554E11"/>
    <w:rsid w:val="0055558D"/>
    <w:rsid w:val="0055589B"/>
    <w:rsid w:val="00557BBE"/>
    <w:rsid w:val="005612C8"/>
    <w:rsid w:val="00561D84"/>
    <w:rsid w:val="0056363B"/>
    <w:rsid w:val="005636B1"/>
    <w:rsid w:val="00563AC6"/>
    <w:rsid w:val="00565097"/>
    <w:rsid w:val="00570401"/>
    <w:rsid w:val="005725D6"/>
    <w:rsid w:val="00572A59"/>
    <w:rsid w:val="00573520"/>
    <w:rsid w:val="00574DDC"/>
    <w:rsid w:val="00577D3B"/>
    <w:rsid w:val="00581607"/>
    <w:rsid w:val="00582059"/>
    <w:rsid w:val="00583AED"/>
    <w:rsid w:val="00592655"/>
    <w:rsid w:val="00592AA2"/>
    <w:rsid w:val="00594B46"/>
    <w:rsid w:val="00594E46"/>
    <w:rsid w:val="00594ED3"/>
    <w:rsid w:val="00596456"/>
    <w:rsid w:val="00597BD8"/>
    <w:rsid w:val="005A2F2B"/>
    <w:rsid w:val="005A4611"/>
    <w:rsid w:val="005B0B7A"/>
    <w:rsid w:val="005B0F31"/>
    <w:rsid w:val="005B1E94"/>
    <w:rsid w:val="005B7C60"/>
    <w:rsid w:val="005C1557"/>
    <w:rsid w:val="005C25C3"/>
    <w:rsid w:val="005C3222"/>
    <w:rsid w:val="005C5569"/>
    <w:rsid w:val="005D1412"/>
    <w:rsid w:val="005D338A"/>
    <w:rsid w:val="005D4179"/>
    <w:rsid w:val="005D5171"/>
    <w:rsid w:val="005D5D27"/>
    <w:rsid w:val="005D68B2"/>
    <w:rsid w:val="005D6C3F"/>
    <w:rsid w:val="005E61ED"/>
    <w:rsid w:val="005E679E"/>
    <w:rsid w:val="005E7127"/>
    <w:rsid w:val="005E7BB7"/>
    <w:rsid w:val="005F0990"/>
    <w:rsid w:val="005F1013"/>
    <w:rsid w:val="005F460D"/>
    <w:rsid w:val="005F604A"/>
    <w:rsid w:val="006011FF"/>
    <w:rsid w:val="0060241B"/>
    <w:rsid w:val="006031B0"/>
    <w:rsid w:val="00606471"/>
    <w:rsid w:val="00610457"/>
    <w:rsid w:val="006105AE"/>
    <w:rsid w:val="00610AE5"/>
    <w:rsid w:val="00611278"/>
    <w:rsid w:val="006139B8"/>
    <w:rsid w:val="00615BE1"/>
    <w:rsid w:val="00624805"/>
    <w:rsid w:val="00625261"/>
    <w:rsid w:val="00625F28"/>
    <w:rsid w:val="00630801"/>
    <w:rsid w:val="00633346"/>
    <w:rsid w:val="00633CE4"/>
    <w:rsid w:val="006349DB"/>
    <w:rsid w:val="00637701"/>
    <w:rsid w:val="006427ED"/>
    <w:rsid w:val="0064313F"/>
    <w:rsid w:val="00644E60"/>
    <w:rsid w:val="00645861"/>
    <w:rsid w:val="00646263"/>
    <w:rsid w:val="006504B5"/>
    <w:rsid w:val="006513A7"/>
    <w:rsid w:val="006523B1"/>
    <w:rsid w:val="0065267E"/>
    <w:rsid w:val="00652D2C"/>
    <w:rsid w:val="006535C7"/>
    <w:rsid w:val="00653E11"/>
    <w:rsid w:val="0065408F"/>
    <w:rsid w:val="00655547"/>
    <w:rsid w:val="00656D42"/>
    <w:rsid w:val="006627AB"/>
    <w:rsid w:val="006741E2"/>
    <w:rsid w:val="00675D2E"/>
    <w:rsid w:val="00675FCC"/>
    <w:rsid w:val="00676E4E"/>
    <w:rsid w:val="00677C12"/>
    <w:rsid w:val="006809EE"/>
    <w:rsid w:val="00685250"/>
    <w:rsid w:val="00687F3C"/>
    <w:rsid w:val="00690038"/>
    <w:rsid w:val="00690F0C"/>
    <w:rsid w:val="00693CC9"/>
    <w:rsid w:val="00693D46"/>
    <w:rsid w:val="0069444A"/>
    <w:rsid w:val="00695D79"/>
    <w:rsid w:val="00696C45"/>
    <w:rsid w:val="00697EFE"/>
    <w:rsid w:val="006A1596"/>
    <w:rsid w:val="006A31C2"/>
    <w:rsid w:val="006B3650"/>
    <w:rsid w:val="006B4F97"/>
    <w:rsid w:val="006B748A"/>
    <w:rsid w:val="006C01AC"/>
    <w:rsid w:val="006D03B9"/>
    <w:rsid w:val="006D0E59"/>
    <w:rsid w:val="006D3D49"/>
    <w:rsid w:val="006D663D"/>
    <w:rsid w:val="006D7395"/>
    <w:rsid w:val="006D74E7"/>
    <w:rsid w:val="006E35E8"/>
    <w:rsid w:val="006E50C6"/>
    <w:rsid w:val="006E5759"/>
    <w:rsid w:val="006E6FBF"/>
    <w:rsid w:val="006E755C"/>
    <w:rsid w:val="006F0239"/>
    <w:rsid w:val="006F2778"/>
    <w:rsid w:val="006F2C0F"/>
    <w:rsid w:val="00702F58"/>
    <w:rsid w:val="00705711"/>
    <w:rsid w:val="00705AFD"/>
    <w:rsid w:val="00706872"/>
    <w:rsid w:val="00706BD9"/>
    <w:rsid w:val="00707E64"/>
    <w:rsid w:val="007105C8"/>
    <w:rsid w:val="00712062"/>
    <w:rsid w:val="00712BA5"/>
    <w:rsid w:val="007136D9"/>
    <w:rsid w:val="0071581D"/>
    <w:rsid w:val="00716505"/>
    <w:rsid w:val="0071665E"/>
    <w:rsid w:val="00716F79"/>
    <w:rsid w:val="00723326"/>
    <w:rsid w:val="007265AA"/>
    <w:rsid w:val="007303E0"/>
    <w:rsid w:val="00731C41"/>
    <w:rsid w:val="0073238A"/>
    <w:rsid w:val="00732794"/>
    <w:rsid w:val="00733037"/>
    <w:rsid w:val="007330EC"/>
    <w:rsid w:val="00736926"/>
    <w:rsid w:val="00736D68"/>
    <w:rsid w:val="007407C2"/>
    <w:rsid w:val="00744A5A"/>
    <w:rsid w:val="00745D33"/>
    <w:rsid w:val="00746ACE"/>
    <w:rsid w:val="00750CB5"/>
    <w:rsid w:val="00752154"/>
    <w:rsid w:val="00755378"/>
    <w:rsid w:val="0075679B"/>
    <w:rsid w:val="00761B9C"/>
    <w:rsid w:val="00762C5C"/>
    <w:rsid w:val="00766188"/>
    <w:rsid w:val="00767966"/>
    <w:rsid w:val="00772E6A"/>
    <w:rsid w:val="00772FCF"/>
    <w:rsid w:val="007730E3"/>
    <w:rsid w:val="00774566"/>
    <w:rsid w:val="00777E40"/>
    <w:rsid w:val="007822DE"/>
    <w:rsid w:val="00785113"/>
    <w:rsid w:val="0078620E"/>
    <w:rsid w:val="007863A1"/>
    <w:rsid w:val="007907B8"/>
    <w:rsid w:val="00792429"/>
    <w:rsid w:val="00796629"/>
    <w:rsid w:val="007968C8"/>
    <w:rsid w:val="007A3744"/>
    <w:rsid w:val="007A44BE"/>
    <w:rsid w:val="007A5B8C"/>
    <w:rsid w:val="007B3E0E"/>
    <w:rsid w:val="007B5A9A"/>
    <w:rsid w:val="007C1451"/>
    <w:rsid w:val="007C2386"/>
    <w:rsid w:val="007D28DB"/>
    <w:rsid w:val="007E1801"/>
    <w:rsid w:val="007E475D"/>
    <w:rsid w:val="007F09F3"/>
    <w:rsid w:val="007F176A"/>
    <w:rsid w:val="007F396A"/>
    <w:rsid w:val="007F5109"/>
    <w:rsid w:val="007F5DAF"/>
    <w:rsid w:val="007F6309"/>
    <w:rsid w:val="007F6C44"/>
    <w:rsid w:val="008011C6"/>
    <w:rsid w:val="00801DDB"/>
    <w:rsid w:val="008020CC"/>
    <w:rsid w:val="00802211"/>
    <w:rsid w:val="008035BC"/>
    <w:rsid w:val="00804D03"/>
    <w:rsid w:val="0080513A"/>
    <w:rsid w:val="0081139A"/>
    <w:rsid w:val="00812AE7"/>
    <w:rsid w:val="00813AA3"/>
    <w:rsid w:val="008174FA"/>
    <w:rsid w:val="00817576"/>
    <w:rsid w:val="0082189C"/>
    <w:rsid w:val="00825021"/>
    <w:rsid w:val="00827BC6"/>
    <w:rsid w:val="00827C15"/>
    <w:rsid w:val="00832603"/>
    <w:rsid w:val="00833033"/>
    <w:rsid w:val="008407F6"/>
    <w:rsid w:val="0084082B"/>
    <w:rsid w:val="0084259A"/>
    <w:rsid w:val="008436C9"/>
    <w:rsid w:val="008460E3"/>
    <w:rsid w:val="008602BD"/>
    <w:rsid w:val="008604CA"/>
    <w:rsid w:val="008623DB"/>
    <w:rsid w:val="008636AE"/>
    <w:rsid w:val="00866C41"/>
    <w:rsid w:val="0087496E"/>
    <w:rsid w:val="0087615D"/>
    <w:rsid w:val="00881645"/>
    <w:rsid w:val="00881831"/>
    <w:rsid w:val="00882D02"/>
    <w:rsid w:val="008836F8"/>
    <w:rsid w:val="0088676E"/>
    <w:rsid w:val="0089151E"/>
    <w:rsid w:val="00892F46"/>
    <w:rsid w:val="008971BC"/>
    <w:rsid w:val="008A6679"/>
    <w:rsid w:val="008A716F"/>
    <w:rsid w:val="008A7765"/>
    <w:rsid w:val="008B46B4"/>
    <w:rsid w:val="008B4C0F"/>
    <w:rsid w:val="008C6227"/>
    <w:rsid w:val="008C6BA7"/>
    <w:rsid w:val="008C7BF7"/>
    <w:rsid w:val="008C7FC8"/>
    <w:rsid w:val="008D1286"/>
    <w:rsid w:val="008D1D67"/>
    <w:rsid w:val="008D342B"/>
    <w:rsid w:val="008D66A5"/>
    <w:rsid w:val="008D7618"/>
    <w:rsid w:val="008E0C19"/>
    <w:rsid w:val="008E5B11"/>
    <w:rsid w:val="008E6BBD"/>
    <w:rsid w:val="008E73C4"/>
    <w:rsid w:val="008E7FCE"/>
    <w:rsid w:val="008F2A21"/>
    <w:rsid w:val="008F5CC9"/>
    <w:rsid w:val="008F71F1"/>
    <w:rsid w:val="009079AF"/>
    <w:rsid w:val="00917036"/>
    <w:rsid w:val="00934587"/>
    <w:rsid w:val="009364CA"/>
    <w:rsid w:val="00937D04"/>
    <w:rsid w:val="00940877"/>
    <w:rsid w:val="009424FF"/>
    <w:rsid w:val="00943198"/>
    <w:rsid w:val="00953E36"/>
    <w:rsid w:val="00955948"/>
    <w:rsid w:val="00955C8A"/>
    <w:rsid w:val="00955CDF"/>
    <w:rsid w:val="0095715E"/>
    <w:rsid w:val="009574B2"/>
    <w:rsid w:val="00961046"/>
    <w:rsid w:val="00961BD5"/>
    <w:rsid w:val="00962085"/>
    <w:rsid w:val="00966353"/>
    <w:rsid w:val="00966F6B"/>
    <w:rsid w:val="00970F04"/>
    <w:rsid w:val="00971158"/>
    <w:rsid w:val="009740C7"/>
    <w:rsid w:val="00976EF7"/>
    <w:rsid w:val="0098018A"/>
    <w:rsid w:val="009804E7"/>
    <w:rsid w:val="00986A5A"/>
    <w:rsid w:val="00991F32"/>
    <w:rsid w:val="009962A4"/>
    <w:rsid w:val="009A1BD3"/>
    <w:rsid w:val="009A5813"/>
    <w:rsid w:val="009A74EE"/>
    <w:rsid w:val="009B2573"/>
    <w:rsid w:val="009B3818"/>
    <w:rsid w:val="009B7E1C"/>
    <w:rsid w:val="009C1484"/>
    <w:rsid w:val="009C5800"/>
    <w:rsid w:val="009C5DB0"/>
    <w:rsid w:val="009C6665"/>
    <w:rsid w:val="009C70EE"/>
    <w:rsid w:val="009D07E9"/>
    <w:rsid w:val="009D162E"/>
    <w:rsid w:val="009D1F47"/>
    <w:rsid w:val="009D1F92"/>
    <w:rsid w:val="009D2615"/>
    <w:rsid w:val="009D3CEC"/>
    <w:rsid w:val="009D4F83"/>
    <w:rsid w:val="009E047A"/>
    <w:rsid w:val="009E38C3"/>
    <w:rsid w:val="009E7A6A"/>
    <w:rsid w:val="009F0EA9"/>
    <w:rsid w:val="009F1653"/>
    <w:rsid w:val="009F362D"/>
    <w:rsid w:val="009F3A6B"/>
    <w:rsid w:val="009F4289"/>
    <w:rsid w:val="009F5C3C"/>
    <w:rsid w:val="00A01169"/>
    <w:rsid w:val="00A065D4"/>
    <w:rsid w:val="00A0691E"/>
    <w:rsid w:val="00A07CFD"/>
    <w:rsid w:val="00A07E5A"/>
    <w:rsid w:val="00A10551"/>
    <w:rsid w:val="00A108BF"/>
    <w:rsid w:val="00A14926"/>
    <w:rsid w:val="00A1738C"/>
    <w:rsid w:val="00A17ECB"/>
    <w:rsid w:val="00A21517"/>
    <w:rsid w:val="00A244FA"/>
    <w:rsid w:val="00A276DD"/>
    <w:rsid w:val="00A31019"/>
    <w:rsid w:val="00A32548"/>
    <w:rsid w:val="00A33CD0"/>
    <w:rsid w:val="00A33D6E"/>
    <w:rsid w:val="00A34CA9"/>
    <w:rsid w:val="00A35821"/>
    <w:rsid w:val="00A367B2"/>
    <w:rsid w:val="00A36C41"/>
    <w:rsid w:val="00A43DAF"/>
    <w:rsid w:val="00A4594E"/>
    <w:rsid w:val="00A51AF2"/>
    <w:rsid w:val="00A55D06"/>
    <w:rsid w:val="00A57C77"/>
    <w:rsid w:val="00A629E0"/>
    <w:rsid w:val="00A70336"/>
    <w:rsid w:val="00A706A6"/>
    <w:rsid w:val="00A71E35"/>
    <w:rsid w:val="00A74FA5"/>
    <w:rsid w:val="00A8471E"/>
    <w:rsid w:val="00A860D3"/>
    <w:rsid w:val="00A86A37"/>
    <w:rsid w:val="00A913B7"/>
    <w:rsid w:val="00A92E6B"/>
    <w:rsid w:val="00A938EA"/>
    <w:rsid w:val="00A94D0F"/>
    <w:rsid w:val="00A96491"/>
    <w:rsid w:val="00AA2B19"/>
    <w:rsid w:val="00AA4058"/>
    <w:rsid w:val="00AA4725"/>
    <w:rsid w:val="00AA49C0"/>
    <w:rsid w:val="00AA544F"/>
    <w:rsid w:val="00AA5FF8"/>
    <w:rsid w:val="00AA6C6E"/>
    <w:rsid w:val="00AA7E5B"/>
    <w:rsid w:val="00AB38A3"/>
    <w:rsid w:val="00AB3954"/>
    <w:rsid w:val="00AB4B78"/>
    <w:rsid w:val="00AB689D"/>
    <w:rsid w:val="00AB7613"/>
    <w:rsid w:val="00AC1D47"/>
    <w:rsid w:val="00AC2ABC"/>
    <w:rsid w:val="00AC48D7"/>
    <w:rsid w:val="00AC4A4D"/>
    <w:rsid w:val="00AC6E2E"/>
    <w:rsid w:val="00AC7A24"/>
    <w:rsid w:val="00AD55F1"/>
    <w:rsid w:val="00AE1D99"/>
    <w:rsid w:val="00AE28F6"/>
    <w:rsid w:val="00AE4071"/>
    <w:rsid w:val="00AE5DD8"/>
    <w:rsid w:val="00AE7D9E"/>
    <w:rsid w:val="00AF1138"/>
    <w:rsid w:val="00AF5985"/>
    <w:rsid w:val="00AF7BA8"/>
    <w:rsid w:val="00B00715"/>
    <w:rsid w:val="00B0228A"/>
    <w:rsid w:val="00B167A2"/>
    <w:rsid w:val="00B167D4"/>
    <w:rsid w:val="00B16F1D"/>
    <w:rsid w:val="00B20B84"/>
    <w:rsid w:val="00B220DA"/>
    <w:rsid w:val="00B229E3"/>
    <w:rsid w:val="00B312D5"/>
    <w:rsid w:val="00B32B09"/>
    <w:rsid w:val="00B32D88"/>
    <w:rsid w:val="00B3756D"/>
    <w:rsid w:val="00B378FD"/>
    <w:rsid w:val="00B40DC2"/>
    <w:rsid w:val="00B4130E"/>
    <w:rsid w:val="00B4246B"/>
    <w:rsid w:val="00B44204"/>
    <w:rsid w:val="00B4431D"/>
    <w:rsid w:val="00B44802"/>
    <w:rsid w:val="00B462FF"/>
    <w:rsid w:val="00B46564"/>
    <w:rsid w:val="00B53C35"/>
    <w:rsid w:val="00B565CD"/>
    <w:rsid w:val="00B64626"/>
    <w:rsid w:val="00B67FEA"/>
    <w:rsid w:val="00B7314A"/>
    <w:rsid w:val="00B80B1A"/>
    <w:rsid w:val="00B86C99"/>
    <w:rsid w:val="00B86D0D"/>
    <w:rsid w:val="00B909E7"/>
    <w:rsid w:val="00B90C0B"/>
    <w:rsid w:val="00B92AE3"/>
    <w:rsid w:val="00B93EE9"/>
    <w:rsid w:val="00B95DA1"/>
    <w:rsid w:val="00B97BC7"/>
    <w:rsid w:val="00BA4377"/>
    <w:rsid w:val="00BA500C"/>
    <w:rsid w:val="00BB436E"/>
    <w:rsid w:val="00BC244A"/>
    <w:rsid w:val="00BC264C"/>
    <w:rsid w:val="00BC3085"/>
    <w:rsid w:val="00BC49C2"/>
    <w:rsid w:val="00BC4FBD"/>
    <w:rsid w:val="00BC7914"/>
    <w:rsid w:val="00BD0644"/>
    <w:rsid w:val="00BD6238"/>
    <w:rsid w:val="00BE47A9"/>
    <w:rsid w:val="00BE58E4"/>
    <w:rsid w:val="00BE6620"/>
    <w:rsid w:val="00BF00C8"/>
    <w:rsid w:val="00BF1154"/>
    <w:rsid w:val="00BF170F"/>
    <w:rsid w:val="00BF40CD"/>
    <w:rsid w:val="00BF512D"/>
    <w:rsid w:val="00BF6509"/>
    <w:rsid w:val="00BF653B"/>
    <w:rsid w:val="00C00135"/>
    <w:rsid w:val="00C007A7"/>
    <w:rsid w:val="00C00D12"/>
    <w:rsid w:val="00C02AB1"/>
    <w:rsid w:val="00C044EB"/>
    <w:rsid w:val="00C04590"/>
    <w:rsid w:val="00C07904"/>
    <w:rsid w:val="00C11581"/>
    <w:rsid w:val="00C14083"/>
    <w:rsid w:val="00C1441E"/>
    <w:rsid w:val="00C1732E"/>
    <w:rsid w:val="00C233E6"/>
    <w:rsid w:val="00C25E35"/>
    <w:rsid w:val="00C25F10"/>
    <w:rsid w:val="00C26143"/>
    <w:rsid w:val="00C267B0"/>
    <w:rsid w:val="00C427EA"/>
    <w:rsid w:val="00C43236"/>
    <w:rsid w:val="00C46175"/>
    <w:rsid w:val="00C473BC"/>
    <w:rsid w:val="00C510F9"/>
    <w:rsid w:val="00C52170"/>
    <w:rsid w:val="00C559EF"/>
    <w:rsid w:val="00C56468"/>
    <w:rsid w:val="00C60074"/>
    <w:rsid w:val="00C61D49"/>
    <w:rsid w:val="00C637D1"/>
    <w:rsid w:val="00C66F58"/>
    <w:rsid w:val="00C70A05"/>
    <w:rsid w:val="00C731C0"/>
    <w:rsid w:val="00C74E2C"/>
    <w:rsid w:val="00C75B4B"/>
    <w:rsid w:val="00C80103"/>
    <w:rsid w:val="00C87224"/>
    <w:rsid w:val="00C9127F"/>
    <w:rsid w:val="00C916F4"/>
    <w:rsid w:val="00C921E0"/>
    <w:rsid w:val="00C96BD0"/>
    <w:rsid w:val="00C97998"/>
    <w:rsid w:val="00CA04DA"/>
    <w:rsid w:val="00CA0670"/>
    <w:rsid w:val="00CA0898"/>
    <w:rsid w:val="00CA1162"/>
    <w:rsid w:val="00CA148B"/>
    <w:rsid w:val="00CA23E4"/>
    <w:rsid w:val="00CA5617"/>
    <w:rsid w:val="00CB1E7D"/>
    <w:rsid w:val="00CB2047"/>
    <w:rsid w:val="00CB4BAA"/>
    <w:rsid w:val="00CB5CC5"/>
    <w:rsid w:val="00CC257A"/>
    <w:rsid w:val="00CC73AD"/>
    <w:rsid w:val="00CD0DB7"/>
    <w:rsid w:val="00CD174D"/>
    <w:rsid w:val="00CD18C5"/>
    <w:rsid w:val="00CD4C11"/>
    <w:rsid w:val="00CD6723"/>
    <w:rsid w:val="00CE009D"/>
    <w:rsid w:val="00CE03FC"/>
    <w:rsid w:val="00CE2EBB"/>
    <w:rsid w:val="00CE3A92"/>
    <w:rsid w:val="00CF1099"/>
    <w:rsid w:val="00CF1BF2"/>
    <w:rsid w:val="00CF237C"/>
    <w:rsid w:val="00CF3468"/>
    <w:rsid w:val="00CF3F36"/>
    <w:rsid w:val="00D03B91"/>
    <w:rsid w:val="00D06945"/>
    <w:rsid w:val="00D078A3"/>
    <w:rsid w:val="00D13F5A"/>
    <w:rsid w:val="00D15629"/>
    <w:rsid w:val="00D15AD9"/>
    <w:rsid w:val="00D2179E"/>
    <w:rsid w:val="00D21BDE"/>
    <w:rsid w:val="00D22F1A"/>
    <w:rsid w:val="00D2490C"/>
    <w:rsid w:val="00D367EA"/>
    <w:rsid w:val="00D36F2F"/>
    <w:rsid w:val="00D4523E"/>
    <w:rsid w:val="00D5011D"/>
    <w:rsid w:val="00D51C3C"/>
    <w:rsid w:val="00D5343C"/>
    <w:rsid w:val="00D559AA"/>
    <w:rsid w:val="00D5656A"/>
    <w:rsid w:val="00D60902"/>
    <w:rsid w:val="00D60F73"/>
    <w:rsid w:val="00D620FE"/>
    <w:rsid w:val="00D6299B"/>
    <w:rsid w:val="00D62F15"/>
    <w:rsid w:val="00D62F41"/>
    <w:rsid w:val="00D63B26"/>
    <w:rsid w:val="00D6497E"/>
    <w:rsid w:val="00D7532A"/>
    <w:rsid w:val="00D76A45"/>
    <w:rsid w:val="00D80FCC"/>
    <w:rsid w:val="00D812B1"/>
    <w:rsid w:val="00D81662"/>
    <w:rsid w:val="00D84B74"/>
    <w:rsid w:val="00D92359"/>
    <w:rsid w:val="00D928A3"/>
    <w:rsid w:val="00D92C26"/>
    <w:rsid w:val="00D9339A"/>
    <w:rsid w:val="00D955F8"/>
    <w:rsid w:val="00D95600"/>
    <w:rsid w:val="00D95C23"/>
    <w:rsid w:val="00D96C89"/>
    <w:rsid w:val="00DA1830"/>
    <w:rsid w:val="00DA2414"/>
    <w:rsid w:val="00DA763C"/>
    <w:rsid w:val="00DA79CC"/>
    <w:rsid w:val="00DA7D20"/>
    <w:rsid w:val="00DB2C03"/>
    <w:rsid w:val="00DC337E"/>
    <w:rsid w:val="00DC6960"/>
    <w:rsid w:val="00DD21A6"/>
    <w:rsid w:val="00DD233E"/>
    <w:rsid w:val="00DD4042"/>
    <w:rsid w:val="00DD7693"/>
    <w:rsid w:val="00DE3D7C"/>
    <w:rsid w:val="00DE3FAB"/>
    <w:rsid w:val="00DE6125"/>
    <w:rsid w:val="00DE6A8C"/>
    <w:rsid w:val="00DF0A70"/>
    <w:rsid w:val="00DF1CAC"/>
    <w:rsid w:val="00DF6C76"/>
    <w:rsid w:val="00E019E5"/>
    <w:rsid w:val="00E037B7"/>
    <w:rsid w:val="00E06243"/>
    <w:rsid w:val="00E11106"/>
    <w:rsid w:val="00E1336B"/>
    <w:rsid w:val="00E14CA7"/>
    <w:rsid w:val="00E15706"/>
    <w:rsid w:val="00E15B9A"/>
    <w:rsid w:val="00E1634D"/>
    <w:rsid w:val="00E20327"/>
    <w:rsid w:val="00E210F1"/>
    <w:rsid w:val="00E21685"/>
    <w:rsid w:val="00E264D4"/>
    <w:rsid w:val="00E32D16"/>
    <w:rsid w:val="00E42B85"/>
    <w:rsid w:val="00E43571"/>
    <w:rsid w:val="00E45016"/>
    <w:rsid w:val="00E5114F"/>
    <w:rsid w:val="00E56362"/>
    <w:rsid w:val="00E61CED"/>
    <w:rsid w:val="00E64823"/>
    <w:rsid w:val="00E65734"/>
    <w:rsid w:val="00E670EB"/>
    <w:rsid w:val="00E719DD"/>
    <w:rsid w:val="00E74F17"/>
    <w:rsid w:val="00E762F9"/>
    <w:rsid w:val="00E763CA"/>
    <w:rsid w:val="00E77A96"/>
    <w:rsid w:val="00E82BD0"/>
    <w:rsid w:val="00EA18AF"/>
    <w:rsid w:val="00EA36DE"/>
    <w:rsid w:val="00EA4FDB"/>
    <w:rsid w:val="00EB2B00"/>
    <w:rsid w:val="00EB32F2"/>
    <w:rsid w:val="00EB588C"/>
    <w:rsid w:val="00EC1E42"/>
    <w:rsid w:val="00EC5605"/>
    <w:rsid w:val="00EC662E"/>
    <w:rsid w:val="00EC69AB"/>
    <w:rsid w:val="00ED0347"/>
    <w:rsid w:val="00ED117B"/>
    <w:rsid w:val="00ED2885"/>
    <w:rsid w:val="00ED350D"/>
    <w:rsid w:val="00ED4B44"/>
    <w:rsid w:val="00EE15C3"/>
    <w:rsid w:val="00EE1AAD"/>
    <w:rsid w:val="00EE3F63"/>
    <w:rsid w:val="00EE6B22"/>
    <w:rsid w:val="00EF3522"/>
    <w:rsid w:val="00EF4355"/>
    <w:rsid w:val="00EF7F51"/>
    <w:rsid w:val="00F049AE"/>
    <w:rsid w:val="00F07268"/>
    <w:rsid w:val="00F11A2D"/>
    <w:rsid w:val="00F13BB4"/>
    <w:rsid w:val="00F15629"/>
    <w:rsid w:val="00F25B3C"/>
    <w:rsid w:val="00F3736F"/>
    <w:rsid w:val="00F37ACD"/>
    <w:rsid w:val="00F4126C"/>
    <w:rsid w:val="00F4193F"/>
    <w:rsid w:val="00F42D98"/>
    <w:rsid w:val="00F440C0"/>
    <w:rsid w:val="00F45B9A"/>
    <w:rsid w:val="00F47859"/>
    <w:rsid w:val="00F5325F"/>
    <w:rsid w:val="00F5622B"/>
    <w:rsid w:val="00F60077"/>
    <w:rsid w:val="00F60EBB"/>
    <w:rsid w:val="00F611E8"/>
    <w:rsid w:val="00F6516B"/>
    <w:rsid w:val="00F70E1E"/>
    <w:rsid w:val="00F71138"/>
    <w:rsid w:val="00F76864"/>
    <w:rsid w:val="00F7687B"/>
    <w:rsid w:val="00F80A53"/>
    <w:rsid w:val="00F845FD"/>
    <w:rsid w:val="00F92F17"/>
    <w:rsid w:val="00F93030"/>
    <w:rsid w:val="00F93BF7"/>
    <w:rsid w:val="00F95A9D"/>
    <w:rsid w:val="00F971B0"/>
    <w:rsid w:val="00FA0EED"/>
    <w:rsid w:val="00FA1FC5"/>
    <w:rsid w:val="00FA2BD9"/>
    <w:rsid w:val="00FA444B"/>
    <w:rsid w:val="00FA4522"/>
    <w:rsid w:val="00FA502A"/>
    <w:rsid w:val="00FA527F"/>
    <w:rsid w:val="00FA5452"/>
    <w:rsid w:val="00FA6743"/>
    <w:rsid w:val="00FB028E"/>
    <w:rsid w:val="00FB2C93"/>
    <w:rsid w:val="00FB43BA"/>
    <w:rsid w:val="00FB7083"/>
    <w:rsid w:val="00FC1403"/>
    <w:rsid w:val="00FC1596"/>
    <w:rsid w:val="00FC27CA"/>
    <w:rsid w:val="00FC77F0"/>
    <w:rsid w:val="00FC7DDF"/>
    <w:rsid w:val="00FD3DC1"/>
    <w:rsid w:val="00FD4A05"/>
    <w:rsid w:val="00FE0C11"/>
    <w:rsid w:val="00FE37D8"/>
    <w:rsid w:val="00FE4B50"/>
    <w:rsid w:val="00FE772F"/>
    <w:rsid w:val="00FF004B"/>
    <w:rsid w:val="00FF5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2585969"/>
  <w15:docId w15:val="{065F7A26-62BE-416B-9649-CD9EF874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036294"/>
    <w:pPr>
      <w:keepNext/>
      <w:bidi w:val="0"/>
      <w:outlineLvl w:val="0"/>
    </w:pPr>
    <w:rPr>
      <w:rFonts w:ascii="Cambria" w:hAnsi="Cambria"/>
      <w:b/>
      <w:bCs/>
      <w:iCs/>
      <w:kern w:val="32"/>
      <w:sz w:val="32"/>
      <w:szCs w:val="3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05D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193C"/>
    <w:pPr>
      <w:tabs>
        <w:tab w:val="center" w:pos="4153"/>
        <w:tab w:val="right" w:pos="8306"/>
      </w:tabs>
    </w:pPr>
    <w:rPr>
      <w:lang w:val="x-none" w:eastAsia="x-none"/>
    </w:rPr>
  </w:style>
  <w:style w:type="paragraph" w:styleId="Footer">
    <w:name w:val="footer"/>
    <w:basedOn w:val="Normal"/>
    <w:link w:val="FooterChar"/>
    <w:uiPriority w:val="99"/>
    <w:rsid w:val="0005193C"/>
    <w:pPr>
      <w:tabs>
        <w:tab w:val="center" w:pos="4153"/>
        <w:tab w:val="right" w:pos="8306"/>
      </w:tabs>
    </w:pPr>
    <w:rPr>
      <w:lang w:val="x-none" w:eastAsia="x-none"/>
    </w:rPr>
  </w:style>
  <w:style w:type="paragraph" w:styleId="FootnoteText">
    <w:name w:val="footnote text"/>
    <w:basedOn w:val="Normal"/>
    <w:link w:val="FootnoteTextChar"/>
    <w:semiHidden/>
    <w:rsid w:val="006C01AC"/>
    <w:rPr>
      <w:sz w:val="20"/>
      <w:szCs w:val="20"/>
    </w:rPr>
  </w:style>
  <w:style w:type="character" w:styleId="FootnoteReference">
    <w:name w:val="footnote reference"/>
    <w:semiHidden/>
    <w:rsid w:val="006C01AC"/>
    <w:rPr>
      <w:vertAlign w:val="superscript"/>
    </w:rPr>
  </w:style>
  <w:style w:type="character" w:styleId="PageNumber">
    <w:name w:val="page number"/>
    <w:basedOn w:val="DefaultParagraphFont"/>
    <w:rsid w:val="00201AFA"/>
  </w:style>
  <w:style w:type="table" w:styleId="TableWeb1">
    <w:name w:val="Table Web 1"/>
    <w:basedOn w:val="TableNormal"/>
    <w:rsid w:val="006427ED"/>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27ED"/>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link w:val="Footer"/>
    <w:uiPriority w:val="99"/>
    <w:rsid w:val="008460E3"/>
    <w:rPr>
      <w:sz w:val="24"/>
      <w:szCs w:val="24"/>
      <w:lang w:bidi="ar-SA"/>
    </w:rPr>
  </w:style>
  <w:style w:type="paragraph" w:styleId="BalloonText">
    <w:name w:val="Balloon Text"/>
    <w:basedOn w:val="Normal"/>
    <w:link w:val="BalloonTextChar"/>
    <w:semiHidden/>
    <w:rsid w:val="00D367EA"/>
    <w:rPr>
      <w:rFonts w:ascii="Tahoma" w:hAnsi="Tahoma"/>
      <w:sz w:val="16"/>
      <w:szCs w:val="16"/>
      <w:lang w:val="x-none" w:eastAsia="x-none"/>
    </w:rPr>
  </w:style>
  <w:style w:type="paragraph" w:styleId="EndnoteText">
    <w:name w:val="endnote text"/>
    <w:basedOn w:val="Normal"/>
    <w:link w:val="EndnoteTextChar"/>
    <w:rsid w:val="00240542"/>
    <w:pPr>
      <w:bidi w:val="0"/>
    </w:pPr>
    <w:rPr>
      <w:sz w:val="20"/>
      <w:szCs w:val="20"/>
    </w:rPr>
  </w:style>
  <w:style w:type="character" w:customStyle="1" w:styleId="EndnoteTextChar">
    <w:name w:val="Endnote Text Char"/>
    <w:link w:val="EndnoteText"/>
    <w:rsid w:val="00240542"/>
    <w:rPr>
      <w:lang w:val="en-US" w:eastAsia="en-US" w:bidi="ar-SA"/>
    </w:rPr>
  </w:style>
  <w:style w:type="character" w:styleId="EndnoteReference">
    <w:name w:val="endnote reference"/>
    <w:rsid w:val="00240542"/>
    <w:rPr>
      <w:vertAlign w:val="superscript"/>
    </w:rPr>
  </w:style>
  <w:style w:type="character" w:styleId="CommentReference">
    <w:name w:val="annotation reference"/>
    <w:rsid w:val="00240542"/>
    <w:rPr>
      <w:sz w:val="16"/>
      <w:szCs w:val="16"/>
    </w:rPr>
  </w:style>
  <w:style w:type="paragraph" w:styleId="CommentText">
    <w:name w:val="annotation text"/>
    <w:basedOn w:val="Normal"/>
    <w:link w:val="CommentTextChar1"/>
    <w:rsid w:val="00240542"/>
    <w:pPr>
      <w:bidi w:val="0"/>
    </w:pPr>
    <w:rPr>
      <w:sz w:val="20"/>
      <w:szCs w:val="20"/>
    </w:rPr>
  </w:style>
  <w:style w:type="character" w:customStyle="1" w:styleId="HeaderChar">
    <w:name w:val="Header Char"/>
    <w:link w:val="Header"/>
    <w:uiPriority w:val="99"/>
    <w:rsid w:val="002B47CE"/>
    <w:rPr>
      <w:sz w:val="24"/>
      <w:szCs w:val="24"/>
      <w:lang w:bidi="ar-SA"/>
    </w:rPr>
  </w:style>
  <w:style w:type="character" w:customStyle="1" w:styleId="Heading1Char">
    <w:name w:val="Heading 1 Char"/>
    <w:link w:val="Heading1"/>
    <w:rsid w:val="00036294"/>
    <w:rPr>
      <w:rFonts w:ascii="Cambria" w:hAnsi="Cambria" w:cs="B Nazanin"/>
      <w:b/>
      <w:bCs/>
      <w:iCs/>
      <w:kern w:val="32"/>
      <w:sz w:val="32"/>
      <w:szCs w:val="32"/>
      <w:u w:val="single"/>
      <w:lang w:val="x-none" w:eastAsia="x-none"/>
    </w:rPr>
  </w:style>
  <w:style w:type="character" w:customStyle="1" w:styleId="FootnoteTextChar">
    <w:name w:val="Footnote Text Char"/>
    <w:basedOn w:val="DefaultParagraphFont"/>
    <w:link w:val="FootnoteText"/>
    <w:semiHidden/>
    <w:rsid w:val="00036294"/>
  </w:style>
  <w:style w:type="character" w:customStyle="1" w:styleId="BalloonTextChar">
    <w:name w:val="Balloon Text Char"/>
    <w:link w:val="BalloonText"/>
    <w:semiHidden/>
    <w:rsid w:val="00036294"/>
    <w:rPr>
      <w:rFonts w:ascii="Tahoma" w:hAnsi="Tahoma" w:cs="Tahoma"/>
      <w:sz w:val="16"/>
      <w:szCs w:val="16"/>
    </w:rPr>
  </w:style>
  <w:style w:type="paragraph" w:styleId="BodyText">
    <w:name w:val="Body Text"/>
    <w:basedOn w:val="Normal"/>
    <w:link w:val="BodyTextChar"/>
    <w:rsid w:val="00036294"/>
    <w:pPr>
      <w:jc w:val="lowKashida"/>
    </w:pPr>
    <w:rPr>
      <w:b/>
      <w:bCs/>
      <w:noProof/>
      <w:sz w:val="20"/>
      <w:szCs w:val="20"/>
      <w:lang w:val="x-none" w:eastAsia="x-none"/>
    </w:rPr>
  </w:style>
  <w:style w:type="character" w:customStyle="1" w:styleId="BodyTextChar">
    <w:name w:val="Body Text Char"/>
    <w:link w:val="BodyText"/>
    <w:rsid w:val="00036294"/>
    <w:rPr>
      <w:b/>
      <w:bCs/>
      <w:noProof/>
      <w:lang w:val="x-none" w:eastAsia="x-none"/>
    </w:rPr>
  </w:style>
  <w:style w:type="character" w:customStyle="1" w:styleId="StyleLatinBYagutComplexBYagut">
    <w:name w:val="Style (Latin) B Yagut (Complex) B Yagut"/>
    <w:rsid w:val="00036294"/>
    <w:rPr>
      <w:rFonts w:ascii="B Yagut" w:hAnsi="B Yagut" w:cs="B Yagut"/>
      <w:dstrike w:val="0"/>
      <w:szCs w:val="24"/>
      <w:vertAlign w:val="baseline"/>
    </w:rPr>
  </w:style>
  <w:style w:type="character" w:customStyle="1" w:styleId="StyleLatinBYagutComplexBYagut1">
    <w:name w:val="Style (Latin) B Yagut (Complex) B Yagut1"/>
    <w:rsid w:val="00036294"/>
    <w:rPr>
      <w:rFonts w:ascii="B Yagut" w:hAnsi="B Yagut" w:cs="B Yagut"/>
      <w:dstrike w:val="0"/>
      <w:sz w:val="24"/>
      <w:szCs w:val="24"/>
      <w:u w:val="none"/>
      <w:vertAlign w:val="baseline"/>
      <w:em w:val="none"/>
    </w:rPr>
  </w:style>
  <w:style w:type="character" w:styleId="Hyperlink">
    <w:name w:val="Hyperlink"/>
    <w:uiPriority w:val="99"/>
    <w:rsid w:val="00036294"/>
    <w:rPr>
      <w:color w:val="0000FF"/>
      <w:u w:val="single"/>
    </w:rPr>
  </w:style>
  <w:style w:type="character" w:styleId="Emphasis">
    <w:name w:val="Emphasis"/>
    <w:qFormat/>
    <w:rsid w:val="00036294"/>
    <w:rPr>
      <w:i/>
      <w:iCs/>
    </w:rPr>
  </w:style>
  <w:style w:type="character" w:customStyle="1" w:styleId="CommentTextChar">
    <w:name w:val="Comment Text Char"/>
    <w:rsid w:val="00036294"/>
    <w:rPr>
      <w:lang w:val="x-none" w:eastAsia="x-none"/>
    </w:rPr>
  </w:style>
  <w:style w:type="paragraph" w:styleId="CommentSubject">
    <w:name w:val="annotation subject"/>
    <w:basedOn w:val="CommentText"/>
    <w:next w:val="CommentText"/>
    <w:link w:val="CommentSubjectChar"/>
    <w:rsid w:val="00036294"/>
    <w:rPr>
      <w:b/>
      <w:bCs/>
      <w:lang w:val="x-none" w:eastAsia="x-none"/>
    </w:rPr>
  </w:style>
  <w:style w:type="character" w:customStyle="1" w:styleId="CommentTextChar1">
    <w:name w:val="Comment Text Char1"/>
    <w:basedOn w:val="DefaultParagraphFont"/>
    <w:link w:val="CommentText"/>
    <w:rsid w:val="00036294"/>
  </w:style>
  <w:style w:type="character" w:customStyle="1" w:styleId="CommentSubjectChar">
    <w:name w:val="Comment Subject Char"/>
    <w:link w:val="CommentSubject"/>
    <w:rsid w:val="00036294"/>
    <w:rPr>
      <w:b/>
      <w:bCs/>
      <w:lang w:val="x-none" w:eastAsia="x-none"/>
    </w:rPr>
  </w:style>
  <w:style w:type="paragraph" w:styleId="ListParagraph">
    <w:name w:val="List Paragraph"/>
    <w:basedOn w:val="Normal"/>
    <w:uiPriority w:val="34"/>
    <w:qFormat/>
    <w:rsid w:val="00036294"/>
    <w:pPr>
      <w:bidi w:val="0"/>
      <w:ind w:left="720"/>
    </w:pPr>
  </w:style>
  <w:style w:type="paragraph" w:styleId="TOCHeading">
    <w:name w:val="TOC Heading"/>
    <w:basedOn w:val="Heading1"/>
    <w:next w:val="Normal"/>
    <w:uiPriority w:val="39"/>
    <w:semiHidden/>
    <w:unhideWhenUsed/>
    <w:qFormat/>
    <w:rsid w:val="00036294"/>
    <w:pPr>
      <w:keepLines/>
      <w:spacing w:before="480" w:line="276" w:lineRule="auto"/>
      <w:outlineLvl w:val="9"/>
    </w:pPr>
    <w:rPr>
      <w:iCs w:val="0"/>
      <w:color w:val="365F91"/>
      <w:kern w:val="0"/>
      <w:sz w:val="28"/>
      <w:szCs w:val="28"/>
      <w:u w:val="none"/>
    </w:rPr>
  </w:style>
  <w:style w:type="paragraph" w:styleId="TOC1">
    <w:name w:val="toc 1"/>
    <w:basedOn w:val="Normal"/>
    <w:next w:val="Normal"/>
    <w:autoRedefine/>
    <w:uiPriority w:val="39"/>
    <w:rsid w:val="00E42B85"/>
    <w:pPr>
      <w:tabs>
        <w:tab w:val="right" w:leader="dot" w:pos="8736"/>
      </w:tabs>
      <w:ind w:left="-174" w:right="-90"/>
      <w:jc w:val="center"/>
    </w:pPr>
  </w:style>
  <w:style w:type="paragraph" w:styleId="NormalWeb">
    <w:name w:val="Normal (Web)"/>
    <w:basedOn w:val="Normal"/>
    <w:rsid w:val="00036294"/>
    <w:pPr>
      <w:bidi w:val="0"/>
      <w:spacing w:before="100" w:beforeAutospacing="1" w:after="100" w:afterAutospacing="1"/>
    </w:pPr>
  </w:style>
  <w:style w:type="paragraph" w:styleId="Revision">
    <w:name w:val="Revision"/>
    <w:hidden/>
    <w:uiPriority w:val="99"/>
    <w:semiHidden/>
    <w:rsid w:val="002620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8959">
      <w:bodyDiv w:val="1"/>
      <w:marLeft w:val="0"/>
      <w:marRight w:val="0"/>
      <w:marTop w:val="0"/>
      <w:marBottom w:val="0"/>
      <w:divBdr>
        <w:top w:val="none" w:sz="0" w:space="0" w:color="auto"/>
        <w:left w:val="none" w:sz="0" w:space="0" w:color="auto"/>
        <w:bottom w:val="none" w:sz="0" w:space="0" w:color="auto"/>
        <w:right w:val="none" w:sz="0" w:space="0" w:color="auto"/>
      </w:divBdr>
    </w:div>
    <w:div w:id="890269033">
      <w:bodyDiv w:val="1"/>
      <w:marLeft w:val="0"/>
      <w:marRight w:val="0"/>
      <w:marTop w:val="0"/>
      <w:marBottom w:val="0"/>
      <w:divBdr>
        <w:top w:val="none" w:sz="0" w:space="0" w:color="auto"/>
        <w:left w:val="none" w:sz="0" w:space="0" w:color="auto"/>
        <w:bottom w:val="none" w:sz="0" w:space="0" w:color="auto"/>
        <w:right w:val="none" w:sz="0" w:space="0" w:color="auto"/>
      </w:divBdr>
    </w:div>
    <w:div w:id="21034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7BF5-7CAD-4DF0-B0C8-23ED6A508E08}">
  <ds:schemaRefs>
    <ds:schemaRef ds:uri="http://schemas.openxmlformats.org/officeDocument/2006/bibliography"/>
  </ds:schemaRefs>
</ds:datastoreItem>
</file>

<file path=customXml/itemProps2.xml><?xml version="1.0" encoding="utf-8"?>
<ds:datastoreItem xmlns:ds="http://schemas.openxmlformats.org/officeDocument/2006/customXml" ds:itemID="{06295704-8588-474F-BA31-12189CAE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12974</Words>
  <Characters>59816</Characters>
  <Application>Microsoft Office Word</Application>
  <DocSecurity>0</DocSecurity>
  <Lines>498</Lines>
  <Paragraphs>145</Paragraphs>
  <ScaleCrop>false</ScaleCrop>
  <HeadingPairs>
    <vt:vector size="2" baseType="variant">
      <vt:variant>
        <vt:lpstr>Title</vt:lpstr>
      </vt:variant>
      <vt:variant>
        <vt:i4>1</vt:i4>
      </vt:variant>
    </vt:vector>
  </HeadingPairs>
  <TitlesOfParts>
    <vt:vector size="1" baseType="lpstr">
      <vt:lpstr>تقاضاي صدور</vt:lpstr>
    </vt:vector>
  </TitlesOfParts>
  <Company>SEO</Company>
  <LinksUpToDate>false</LinksUpToDate>
  <CharactersWithSpaces>72645</CharactersWithSpaces>
  <SharedDoc>false</SharedDoc>
  <HLinks>
    <vt:vector size="126" baseType="variant">
      <vt:variant>
        <vt:i4>1769523</vt:i4>
      </vt:variant>
      <vt:variant>
        <vt:i4>116</vt:i4>
      </vt:variant>
      <vt:variant>
        <vt:i4>0</vt:i4>
      </vt:variant>
      <vt:variant>
        <vt:i4>5</vt:i4>
      </vt:variant>
      <vt:variant>
        <vt:lpwstr/>
      </vt:variant>
      <vt:variant>
        <vt:lpwstr>_Toc385704576</vt:lpwstr>
      </vt:variant>
      <vt:variant>
        <vt:i4>1769523</vt:i4>
      </vt:variant>
      <vt:variant>
        <vt:i4>110</vt:i4>
      </vt:variant>
      <vt:variant>
        <vt:i4>0</vt:i4>
      </vt:variant>
      <vt:variant>
        <vt:i4>5</vt:i4>
      </vt:variant>
      <vt:variant>
        <vt:lpwstr/>
      </vt:variant>
      <vt:variant>
        <vt:lpwstr>_Toc385704575</vt:lpwstr>
      </vt:variant>
      <vt:variant>
        <vt:i4>1769523</vt:i4>
      </vt:variant>
      <vt:variant>
        <vt:i4>104</vt:i4>
      </vt:variant>
      <vt:variant>
        <vt:i4>0</vt:i4>
      </vt:variant>
      <vt:variant>
        <vt:i4>5</vt:i4>
      </vt:variant>
      <vt:variant>
        <vt:lpwstr/>
      </vt:variant>
      <vt:variant>
        <vt:lpwstr>_Toc385704574</vt:lpwstr>
      </vt:variant>
      <vt:variant>
        <vt:i4>1769523</vt:i4>
      </vt:variant>
      <vt:variant>
        <vt:i4>98</vt:i4>
      </vt:variant>
      <vt:variant>
        <vt:i4>0</vt:i4>
      </vt:variant>
      <vt:variant>
        <vt:i4>5</vt:i4>
      </vt:variant>
      <vt:variant>
        <vt:lpwstr/>
      </vt:variant>
      <vt:variant>
        <vt:lpwstr>_Toc385704573</vt:lpwstr>
      </vt:variant>
      <vt:variant>
        <vt:i4>1769523</vt:i4>
      </vt:variant>
      <vt:variant>
        <vt:i4>92</vt:i4>
      </vt:variant>
      <vt:variant>
        <vt:i4>0</vt:i4>
      </vt:variant>
      <vt:variant>
        <vt:i4>5</vt:i4>
      </vt:variant>
      <vt:variant>
        <vt:lpwstr/>
      </vt:variant>
      <vt:variant>
        <vt:lpwstr>_Toc385704572</vt:lpwstr>
      </vt:variant>
      <vt:variant>
        <vt:i4>1769523</vt:i4>
      </vt:variant>
      <vt:variant>
        <vt:i4>86</vt:i4>
      </vt:variant>
      <vt:variant>
        <vt:i4>0</vt:i4>
      </vt:variant>
      <vt:variant>
        <vt:i4>5</vt:i4>
      </vt:variant>
      <vt:variant>
        <vt:lpwstr/>
      </vt:variant>
      <vt:variant>
        <vt:lpwstr>_Toc385704571</vt:lpwstr>
      </vt:variant>
      <vt:variant>
        <vt:i4>1769523</vt:i4>
      </vt:variant>
      <vt:variant>
        <vt:i4>80</vt:i4>
      </vt:variant>
      <vt:variant>
        <vt:i4>0</vt:i4>
      </vt:variant>
      <vt:variant>
        <vt:i4>5</vt:i4>
      </vt:variant>
      <vt:variant>
        <vt:lpwstr/>
      </vt:variant>
      <vt:variant>
        <vt:lpwstr>_Toc385704570</vt:lpwstr>
      </vt:variant>
      <vt:variant>
        <vt:i4>1703987</vt:i4>
      </vt:variant>
      <vt:variant>
        <vt:i4>74</vt:i4>
      </vt:variant>
      <vt:variant>
        <vt:i4>0</vt:i4>
      </vt:variant>
      <vt:variant>
        <vt:i4>5</vt:i4>
      </vt:variant>
      <vt:variant>
        <vt:lpwstr/>
      </vt:variant>
      <vt:variant>
        <vt:lpwstr>_Toc385704569</vt:lpwstr>
      </vt:variant>
      <vt:variant>
        <vt:i4>1703987</vt:i4>
      </vt:variant>
      <vt:variant>
        <vt:i4>68</vt:i4>
      </vt:variant>
      <vt:variant>
        <vt:i4>0</vt:i4>
      </vt:variant>
      <vt:variant>
        <vt:i4>5</vt:i4>
      </vt:variant>
      <vt:variant>
        <vt:lpwstr/>
      </vt:variant>
      <vt:variant>
        <vt:lpwstr>_Toc385704568</vt:lpwstr>
      </vt:variant>
      <vt:variant>
        <vt:i4>1703987</vt:i4>
      </vt:variant>
      <vt:variant>
        <vt:i4>62</vt:i4>
      </vt:variant>
      <vt:variant>
        <vt:i4>0</vt:i4>
      </vt:variant>
      <vt:variant>
        <vt:i4>5</vt:i4>
      </vt:variant>
      <vt:variant>
        <vt:lpwstr/>
      </vt:variant>
      <vt:variant>
        <vt:lpwstr>_Toc385704567</vt:lpwstr>
      </vt:variant>
      <vt:variant>
        <vt:i4>1703987</vt:i4>
      </vt:variant>
      <vt:variant>
        <vt:i4>56</vt:i4>
      </vt:variant>
      <vt:variant>
        <vt:i4>0</vt:i4>
      </vt:variant>
      <vt:variant>
        <vt:i4>5</vt:i4>
      </vt:variant>
      <vt:variant>
        <vt:lpwstr/>
      </vt:variant>
      <vt:variant>
        <vt:lpwstr>_Toc385704566</vt:lpwstr>
      </vt:variant>
      <vt:variant>
        <vt:i4>1703987</vt:i4>
      </vt:variant>
      <vt:variant>
        <vt:i4>50</vt:i4>
      </vt:variant>
      <vt:variant>
        <vt:i4>0</vt:i4>
      </vt:variant>
      <vt:variant>
        <vt:i4>5</vt:i4>
      </vt:variant>
      <vt:variant>
        <vt:lpwstr/>
      </vt:variant>
      <vt:variant>
        <vt:lpwstr>_Toc385704565</vt:lpwstr>
      </vt:variant>
      <vt:variant>
        <vt:i4>1703987</vt:i4>
      </vt:variant>
      <vt:variant>
        <vt:i4>44</vt:i4>
      </vt:variant>
      <vt:variant>
        <vt:i4>0</vt:i4>
      </vt:variant>
      <vt:variant>
        <vt:i4>5</vt:i4>
      </vt:variant>
      <vt:variant>
        <vt:lpwstr/>
      </vt:variant>
      <vt:variant>
        <vt:lpwstr>_Toc385704564</vt:lpwstr>
      </vt:variant>
      <vt:variant>
        <vt:i4>1703987</vt:i4>
      </vt:variant>
      <vt:variant>
        <vt:i4>38</vt:i4>
      </vt:variant>
      <vt:variant>
        <vt:i4>0</vt:i4>
      </vt:variant>
      <vt:variant>
        <vt:i4>5</vt:i4>
      </vt:variant>
      <vt:variant>
        <vt:lpwstr/>
      </vt:variant>
      <vt:variant>
        <vt:lpwstr>_Toc385704563</vt:lpwstr>
      </vt:variant>
      <vt:variant>
        <vt:i4>1703987</vt:i4>
      </vt:variant>
      <vt:variant>
        <vt:i4>32</vt:i4>
      </vt:variant>
      <vt:variant>
        <vt:i4>0</vt:i4>
      </vt:variant>
      <vt:variant>
        <vt:i4>5</vt:i4>
      </vt:variant>
      <vt:variant>
        <vt:lpwstr/>
      </vt:variant>
      <vt:variant>
        <vt:lpwstr>_Toc385704562</vt:lpwstr>
      </vt:variant>
      <vt:variant>
        <vt:i4>1703987</vt:i4>
      </vt:variant>
      <vt:variant>
        <vt:i4>26</vt:i4>
      </vt:variant>
      <vt:variant>
        <vt:i4>0</vt:i4>
      </vt:variant>
      <vt:variant>
        <vt:i4>5</vt:i4>
      </vt:variant>
      <vt:variant>
        <vt:lpwstr/>
      </vt:variant>
      <vt:variant>
        <vt:lpwstr>_Toc385704561</vt:lpwstr>
      </vt:variant>
      <vt:variant>
        <vt:i4>1703987</vt:i4>
      </vt:variant>
      <vt:variant>
        <vt:i4>20</vt:i4>
      </vt:variant>
      <vt:variant>
        <vt:i4>0</vt:i4>
      </vt:variant>
      <vt:variant>
        <vt:i4>5</vt:i4>
      </vt:variant>
      <vt:variant>
        <vt:lpwstr/>
      </vt:variant>
      <vt:variant>
        <vt:lpwstr>_Toc385704560</vt:lpwstr>
      </vt:variant>
      <vt:variant>
        <vt:i4>1638451</vt:i4>
      </vt:variant>
      <vt:variant>
        <vt:i4>14</vt:i4>
      </vt:variant>
      <vt:variant>
        <vt:i4>0</vt:i4>
      </vt:variant>
      <vt:variant>
        <vt:i4>5</vt:i4>
      </vt:variant>
      <vt:variant>
        <vt:lpwstr/>
      </vt:variant>
      <vt:variant>
        <vt:lpwstr>_Toc385704559</vt:lpwstr>
      </vt:variant>
      <vt:variant>
        <vt:i4>1638451</vt:i4>
      </vt:variant>
      <vt:variant>
        <vt:i4>8</vt:i4>
      </vt:variant>
      <vt:variant>
        <vt:i4>0</vt:i4>
      </vt:variant>
      <vt:variant>
        <vt:i4>5</vt:i4>
      </vt:variant>
      <vt:variant>
        <vt:lpwstr/>
      </vt:variant>
      <vt:variant>
        <vt:lpwstr>_Toc385704558</vt:lpwstr>
      </vt:variant>
      <vt:variant>
        <vt:i4>1638451</vt:i4>
      </vt:variant>
      <vt:variant>
        <vt:i4>2</vt:i4>
      </vt:variant>
      <vt:variant>
        <vt:i4>0</vt:i4>
      </vt:variant>
      <vt:variant>
        <vt:i4>5</vt:i4>
      </vt:variant>
      <vt:variant>
        <vt:lpwstr/>
      </vt:variant>
      <vt:variant>
        <vt:lpwstr>_Toc385704557</vt:lpwstr>
      </vt:variant>
      <vt:variant>
        <vt:i4>3735565</vt:i4>
      </vt:variant>
      <vt:variant>
        <vt:i4>-1</vt:i4>
      </vt:variant>
      <vt:variant>
        <vt:i4>1086</vt:i4>
      </vt:variant>
      <vt:variant>
        <vt:i4>1</vt:i4>
      </vt:variant>
      <vt:variant>
        <vt:lpwstr>http://www.sena.ir/clip_image001.jpg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تقاضاي صدور</dc:title>
  <dc:creator>Panahi</dc:creator>
  <cp:lastModifiedBy>Ali Hasan Pour</cp:lastModifiedBy>
  <cp:revision>14</cp:revision>
  <cp:lastPrinted>2025-11-18T05:46:00Z</cp:lastPrinted>
  <dcterms:created xsi:type="dcterms:W3CDTF">2025-10-21T05:46:00Z</dcterms:created>
  <dcterms:modified xsi:type="dcterms:W3CDTF">2025-11-18T07:50:00Z</dcterms:modified>
</cp:coreProperties>
</file>